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33A9E" w14:textId="362E4AD7" w:rsidR="00F25929" w:rsidRPr="002403A0" w:rsidRDefault="00B04DC9" w:rsidP="00C42C2A">
      <w:pPr>
        <w:jc w:val="right"/>
        <w:rPr>
          <w:rFonts w:ascii="ＭＳ Ｐゴシック" w:eastAsia="ＭＳ Ｐゴシック" w:hAnsi="ＭＳ Ｐゴシック"/>
        </w:rPr>
      </w:pPr>
      <w:ins w:id="0" w:author="USER356" w:date="2017-08-29T19:15:00Z">
        <w:r w:rsidRPr="00B04DC9">
          <w:rPr>
            <w:rFonts w:ascii="ＭＳ Ｐゴシック" w:eastAsia="ＭＳ Ｐゴシック" w:hAnsi="ＭＳ Ｐゴシック"/>
            <w:noProof/>
          </w:rPr>
          <w:drawing>
            <wp:anchor distT="0" distB="0" distL="114300" distR="114300" simplePos="0" relativeHeight="251662336" behindDoc="0" locked="0" layoutInCell="1" allowOverlap="1" wp14:anchorId="0D9A6BE0" wp14:editId="58277DBD">
              <wp:simplePos x="0" y="0"/>
              <wp:positionH relativeFrom="column">
                <wp:posOffset>-3810</wp:posOffset>
              </wp:positionH>
              <wp:positionV relativeFrom="paragraph">
                <wp:posOffset>-99695</wp:posOffset>
              </wp:positionV>
              <wp:extent cx="1171575" cy="401683"/>
              <wp:effectExtent l="0" t="0" r="0" b="0"/>
              <wp:wrapNone/>
              <wp:docPr id="5" name="図 5" descr="\\10.250.251.165\folderredirect$\USER356\Desktop\logo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10.250.251.165\folderredirect$\USER356\Desktop\logo.gif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4016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996330" w:rsidRPr="002403A0">
        <w:rPr>
          <w:rFonts w:ascii="ＭＳ Ｐゴシック" w:eastAsia="ＭＳ Ｐゴシック" w:hAnsi="ＭＳ Ｐゴシック" w:hint="eastAsia"/>
        </w:rPr>
        <w:t>2017</w:t>
      </w:r>
      <w:r w:rsidR="00462BD2" w:rsidRPr="002403A0">
        <w:rPr>
          <w:rFonts w:ascii="ＭＳ Ｐゴシック" w:eastAsia="ＭＳ Ｐゴシック" w:hAnsi="ＭＳ Ｐゴシック" w:hint="eastAsia"/>
        </w:rPr>
        <w:t>年</w:t>
      </w:r>
      <w:r w:rsidR="00996330" w:rsidRPr="002403A0">
        <w:rPr>
          <w:rFonts w:ascii="ＭＳ Ｐゴシック" w:eastAsia="ＭＳ Ｐゴシック" w:hAnsi="ＭＳ Ｐゴシック" w:hint="eastAsia"/>
        </w:rPr>
        <w:t>9</w:t>
      </w:r>
      <w:r w:rsidR="00462BD2" w:rsidRPr="002403A0">
        <w:rPr>
          <w:rFonts w:ascii="ＭＳ Ｐゴシック" w:eastAsia="ＭＳ Ｐゴシック" w:hAnsi="ＭＳ Ｐゴシック" w:hint="eastAsia"/>
        </w:rPr>
        <w:t>月</w:t>
      </w:r>
      <w:del w:id="1" w:author="USER336" w:date="2017-09-22T10:11:00Z">
        <w:r w:rsidR="00996330" w:rsidRPr="002403A0" w:rsidDel="004F2152">
          <w:rPr>
            <w:rFonts w:ascii="ＭＳ Ｐゴシック" w:eastAsia="ＭＳ Ｐゴシック" w:hAnsi="ＭＳ Ｐゴシック" w:hint="eastAsia"/>
          </w:rPr>
          <w:delText>1</w:delText>
        </w:r>
      </w:del>
      <w:ins w:id="2" w:author="USER336" w:date="2017-09-22T10:11:00Z">
        <w:r w:rsidR="004F2152">
          <w:rPr>
            <w:rFonts w:ascii="ＭＳ Ｐゴシック" w:eastAsia="ＭＳ Ｐゴシック" w:hAnsi="ＭＳ Ｐゴシック" w:hint="eastAsia"/>
          </w:rPr>
          <w:t>22</w:t>
        </w:r>
      </w:ins>
      <w:r w:rsidR="00462BD2" w:rsidRPr="002403A0">
        <w:rPr>
          <w:rFonts w:ascii="ＭＳ Ｐゴシック" w:eastAsia="ＭＳ Ｐゴシック" w:hAnsi="ＭＳ Ｐゴシック" w:hint="eastAsia"/>
        </w:rPr>
        <w:t>日</w:t>
      </w:r>
      <w:bookmarkStart w:id="3" w:name="_GoBack"/>
      <w:bookmarkEnd w:id="3"/>
    </w:p>
    <w:p w14:paraId="2CCC9831" w14:textId="33686252" w:rsidR="00462BD2" w:rsidRPr="002403A0" w:rsidRDefault="00996330" w:rsidP="00462BD2">
      <w:pPr>
        <w:jc w:val="right"/>
        <w:rPr>
          <w:rFonts w:ascii="ＭＳ Ｐゴシック" w:eastAsia="ＭＳ Ｐゴシック" w:hAnsi="ＭＳ Ｐゴシック"/>
        </w:rPr>
      </w:pPr>
      <w:r w:rsidRPr="002403A0">
        <w:rPr>
          <w:rFonts w:ascii="ＭＳ Ｐゴシック" w:eastAsia="ＭＳ Ｐゴシック" w:hAnsi="ＭＳ Ｐゴシック" w:hint="eastAsia"/>
        </w:rPr>
        <w:t>福山市役所</w:t>
      </w:r>
    </w:p>
    <w:p w14:paraId="3FF74CA5" w14:textId="77777777" w:rsidR="00D73859" w:rsidRPr="002403A0" w:rsidRDefault="00696771">
      <w:pPr>
        <w:rPr>
          <w:rFonts w:ascii="ＭＳ Ｐゴシック" w:eastAsia="ＭＳ Ｐゴシック" w:hAnsi="ＭＳ Ｐゴシック"/>
        </w:rPr>
      </w:pPr>
      <w:r w:rsidRPr="002403A0">
        <w:rPr>
          <w:rFonts w:ascii="ＭＳ Ｐゴシック" w:eastAsia="ＭＳ Ｐゴシック" w:hAnsi="ＭＳ Ｐゴシック" w:hint="eastAsia"/>
        </w:rPr>
        <w:t>ニュースリリース</w:t>
      </w:r>
    </w:p>
    <w:p w14:paraId="0D441C4D" w14:textId="77777777" w:rsidR="00D73859" w:rsidRPr="002403A0" w:rsidRDefault="00D73859" w:rsidP="00D73859">
      <w:pPr>
        <w:pBdr>
          <w:top w:val="double" w:sz="4" w:space="1" w:color="auto"/>
          <w:bottom w:val="double" w:sz="4" w:space="1" w:color="auto"/>
        </w:pBdr>
        <w:rPr>
          <w:rFonts w:ascii="ＭＳ Ｐゴシック" w:eastAsia="ＭＳ Ｐゴシック" w:hAnsi="ＭＳ Ｐゴシック"/>
        </w:rPr>
      </w:pPr>
    </w:p>
    <w:p w14:paraId="4AFE275C" w14:textId="33A46A0F" w:rsidR="00E75CDC" w:rsidDel="004F2152" w:rsidRDefault="004F2152" w:rsidP="00996330">
      <w:pPr>
        <w:pBdr>
          <w:top w:val="double" w:sz="4" w:space="1" w:color="auto"/>
          <w:bottom w:val="double" w:sz="4" w:space="1" w:color="auto"/>
        </w:pBdr>
        <w:jc w:val="center"/>
        <w:rPr>
          <w:del w:id="4" w:author="USER336" w:date="2017-09-22T10:11:00Z"/>
          <w:rFonts w:ascii="ＭＳ Ｐゴシック" w:eastAsia="ＭＳ Ｐゴシック" w:hAnsi="ＭＳ Ｐゴシック"/>
          <w:b/>
          <w:sz w:val="24"/>
          <w:szCs w:val="24"/>
        </w:rPr>
      </w:pPr>
      <w:ins w:id="5" w:author="USER336" w:date="2017-09-22T10:12:00Z">
        <w:r w:rsidRPr="004F2152">
          <w:rPr>
            <w:rFonts w:ascii="ＭＳ Ｐゴシック" w:eastAsia="ＭＳ Ｐゴシック" w:hAnsi="ＭＳ Ｐゴシック" w:hint="eastAsia"/>
            <w:b/>
            <w:sz w:val="24"/>
            <w:szCs w:val="24"/>
          </w:rPr>
          <w:t>福山版図柄入りナンバープレートが「広島東洋カープ」デザインに</w:t>
        </w:r>
      </w:ins>
      <w:del w:id="6" w:author="USER336" w:date="2017-09-22T10:11:00Z">
        <w:r w:rsidR="003E3506" w:rsidDel="004F2152">
          <w:rPr>
            <w:rFonts w:ascii="ＭＳ Ｐゴシック" w:eastAsia="ＭＳ Ｐゴシック" w:hAnsi="ＭＳ Ｐゴシック" w:hint="eastAsia"/>
            <w:b/>
            <w:sz w:val="24"/>
            <w:szCs w:val="24"/>
          </w:rPr>
          <w:delText>福山市の魅力をSNSで発信してくれる</w:delText>
        </w:r>
        <w:r w:rsidR="0080646E" w:rsidDel="004F2152">
          <w:rPr>
            <w:rFonts w:ascii="ＭＳ Ｐゴシック" w:eastAsia="ＭＳ Ｐゴシック" w:hAnsi="ＭＳ Ｐゴシック" w:hint="eastAsia"/>
            <w:b/>
            <w:sz w:val="24"/>
            <w:szCs w:val="24"/>
          </w:rPr>
          <w:delText>、</w:delText>
        </w:r>
      </w:del>
    </w:p>
    <w:p w14:paraId="462CF5C9" w14:textId="4303D153" w:rsidR="00D73859" w:rsidRPr="002403A0" w:rsidRDefault="00E75CDC" w:rsidP="00996330">
      <w:pPr>
        <w:pBdr>
          <w:top w:val="double" w:sz="4" w:space="1" w:color="auto"/>
          <w:bottom w:val="double" w:sz="4" w:space="1" w:color="auto"/>
        </w:pBd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del w:id="7" w:author="USER336" w:date="2017-09-22T10:11:00Z">
        <w:r w:rsidDel="004F2152">
          <w:rPr>
            <w:rFonts w:ascii="ＭＳ Ｐゴシック" w:eastAsia="ＭＳ Ｐゴシック" w:hAnsi="ＭＳ Ｐゴシック" w:hint="eastAsia"/>
            <w:b/>
            <w:sz w:val="24"/>
            <w:szCs w:val="24"/>
          </w:rPr>
          <w:delText>「福山</w:delText>
        </w:r>
        <w:r w:rsidR="00996330" w:rsidRPr="002403A0" w:rsidDel="004F2152">
          <w:rPr>
            <w:rFonts w:ascii="ＭＳ Ｐゴシック" w:eastAsia="ＭＳ Ｐゴシック" w:hAnsi="ＭＳ Ｐゴシック" w:hint="eastAsia"/>
            <w:b/>
            <w:sz w:val="24"/>
            <w:szCs w:val="24"/>
          </w:rPr>
          <w:delText>アンバサダー</w:delText>
        </w:r>
        <w:r w:rsidDel="004F2152">
          <w:rPr>
            <w:rFonts w:ascii="ＭＳ Ｐゴシック" w:eastAsia="ＭＳ Ｐゴシック" w:hAnsi="ＭＳ Ｐゴシック" w:hint="eastAsia"/>
            <w:b/>
            <w:sz w:val="24"/>
            <w:szCs w:val="24"/>
          </w:rPr>
          <w:delText>」</w:delText>
        </w:r>
        <w:r w:rsidR="00996330" w:rsidRPr="002403A0" w:rsidDel="004F2152">
          <w:rPr>
            <w:rFonts w:ascii="ＭＳ Ｐゴシック" w:eastAsia="ＭＳ Ｐゴシック" w:hAnsi="ＭＳ Ｐゴシック" w:hint="eastAsia"/>
            <w:b/>
            <w:sz w:val="24"/>
            <w:szCs w:val="24"/>
          </w:rPr>
          <w:delText>を</w:delText>
        </w:r>
        <w:r w:rsidR="003E3506" w:rsidDel="004F2152">
          <w:rPr>
            <w:rFonts w:ascii="ＭＳ Ｐゴシック" w:eastAsia="ＭＳ Ｐゴシック" w:hAnsi="ＭＳ Ｐゴシック" w:hint="eastAsia"/>
            <w:b/>
            <w:sz w:val="24"/>
            <w:szCs w:val="24"/>
          </w:rPr>
          <w:delText>全国から</w:delText>
        </w:r>
        <w:r w:rsidR="00996330" w:rsidRPr="002403A0" w:rsidDel="004F2152">
          <w:rPr>
            <w:rFonts w:ascii="ＭＳ Ｐゴシック" w:eastAsia="ＭＳ Ｐゴシック" w:hAnsi="ＭＳ Ｐゴシック" w:hint="eastAsia"/>
            <w:b/>
            <w:sz w:val="24"/>
            <w:szCs w:val="24"/>
          </w:rPr>
          <w:delText>募集します</w:delText>
        </w:r>
      </w:del>
      <w:r w:rsidR="00996330" w:rsidRPr="002403A0">
        <w:rPr>
          <w:rFonts w:ascii="ＭＳ Ｐゴシック" w:eastAsia="ＭＳ Ｐゴシック" w:hAnsi="ＭＳ Ｐゴシック" w:hint="eastAsia"/>
          <w:b/>
          <w:sz w:val="24"/>
          <w:szCs w:val="24"/>
        </w:rPr>
        <w:t>！</w:t>
      </w:r>
    </w:p>
    <w:p w14:paraId="3CE78F63" w14:textId="77777777" w:rsidR="00996330" w:rsidRPr="00E75CDC" w:rsidRDefault="00996330" w:rsidP="00996330">
      <w:pPr>
        <w:pBdr>
          <w:top w:val="double" w:sz="4" w:space="1" w:color="auto"/>
          <w:bottom w:val="double" w:sz="4" w:space="1" w:color="auto"/>
        </w:pBdr>
        <w:jc w:val="center"/>
        <w:rPr>
          <w:rFonts w:ascii="ＭＳ Ｐゴシック" w:eastAsia="ＭＳ Ｐゴシック" w:hAnsi="ＭＳ Ｐゴシック"/>
        </w:rPr>
      </w:pPr>
    </w:p>
    <w:p w14:paraId="45DE0D0A" w14:textId="77777777" w:rsidR="00462BD2" w:rsidRDefault="00462BD2">
      <w:pPr>
        <w:rPr>
          <w:ins w:id="8" w:author="USER336" w:date="2017-09-22T10:12:00Z"/>
          <w:rFonts w:ascii="ＭＳ Ｐゴシック" w:eastAsia="ＭＳ Ｐゴシック" w:hAnsi="ＭＳ Ｐゴシック"/>
        </w:rPr>
      </w:pPr>
    </w:p>
    <w:p w14:paraId="2DA48D4C" w14:textId="77777777" w:rsidR="004F2152" w:rsidRPr="004F2152" w:rsidRDefault="004F2152" w:rsidP="004F2152">
      <w:pPr>
        <w:ind w:firstLineChars="100" w:firstLine="210"/>
        <w:rPr>
          <w:ins w:id="9" w:author="USER336" w:date="2017-09-22T10:12:00Z"/>
          <w:rFonts w:ascii="ＭＳ Ｐゴシック" w:eastAsia="ＭＳ Ｐゴシック" w:hAnsi="ＭＳ Ｐゴシック"/>
        </w:rPr>
      </w:pPr>
      <w:ins w:id="10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２０１８年（平成３０年）１０月頃から，地方版図柄入りナンバープレートとして，自治体がデザインを国へ申請すれば，希望者に対し，オリジナルデザインのナンバープレートが交付されます。</w:t>
        </w:r>
      </w:ins>
    </w:p>
    <w:p w14:paraId="1CCD715B" w14:textId="77777777" w:rsidR="004F2152" w:rsidRPr="004F2152" w:rsidRDefault="004F2152" w:rsidP="004F2152">
      <w:pPr>
        <w:ind w:firstLineChars="100" w:firstLine="210"/>
        <w:rPr>
          <w:ins w:id="11" w:author="USER336" w:date="2017-09-22T10:12:00Z"/>
          <w:rFonts w:ascii="ＭＳ Ｐゴシック" w:eastAsia="ＭＳ Ｐゴシック" w:hAnsi="ＭＳ Ｐゴシック"/>
        </w:rPr>
      </w:pPr>
      <w:ins w:id="12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このたび，広島県の福山ナンバーについて，我らが「広島東洋カープ」とコラボレーションすることが決定いたしました。ナンバープレートのデザインは，現在，カープ球団と検討中です。</w:t>
        </w:r>
      </w:ins>
    </w:p>
    <w:p w14:paraId="1082743F" w14:textId="77777777" w:rsidR="004F2152" w:rsidRPr="004F2152" w:rsidRDefault="004F2152" w:rsidP="004F2152">
      <w:pPr>
        <w:rPr>
          <w:ins w:id="13" w:author="USER336" w:date="2017-09-22T10:12:00Z"/>
          <w:rFonts w:ascii="ＭＳ Ｐゴシック" w:eastAsia="ＭＳ Ｐゴシック" w:hAnsi="ＭＳ Ｐゴシック"/>
        </w:rPr>
      </w:pPr>
      <w:ins w:id="14" w:author="USER336" w:date="2017-09-22T10:12:00Z">
        <w:r w:rsidRPr="004F2152">
          <w:rPr>
            <w:rFonts w:ascii="ＭＳ Ｐゴシック" w:eastAsia="ＭＳ Ｐゴシック" w:hAnsi="ＭＳ Ｐゴシック"/>
          </w:rPr>
          <w:t xml:space="preserve"> </w:t>
        </w:r>
      </w:ins>
    </w:p>
    <w:p w14:paraId="77B25399" w14:textId="7BC20257" w:rsidR="004F2152" w:rsidRPr="004F2152" w:rsidRDefault="004F2152" w:rsidP="004F2152">
      <w:pPr>
        <w:rPr>
          <w:ins w:id="15" w:author="USER336" w:date="2017-09-22T10:12:00Z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ins w:id="16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目的</w:t>
        </w:r>
      </w:ins>
      <w:r>
        <w:rPr>
          <w:rFonts w:ascii="ＭＳ Ｐゴシック" w:eastAsia="ＭＳ Ｐゴシック" w:hAnsi="ＭＳ Ｐゴシック" w:hint="eastAsia"/>
        </w:rPr>
        <w:t>】</w:t>
      </w:r>
    </w:p>
    <w:p w14:paraId="0F3E1610" w14:textId="77777777" w:rsidR="004F2152" w:rsidRPr="004F2152" w:rsidRDefault="004F2152" w:rsidP="004F2152">
      <w:pPr>
        <w:rPr>
          <w:ins w:id="17" w:author="USER336" w:date="2017-09-22T10:12:00Z"/>
          <w:rFonts w:ascii="ＭＳ Ｐゴシック" w:eastAsia="ＭＳ Ｐゴシック" w:hAnsi="ＭＳ Ｐゴシック"/>
        </w:rPr>
      </w:pPr>
      <w:ins w:id="18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・広島東洋カープについては，球場のある県西部のイメージが強い中，「福山」ナンバーを構成する県東部でも一体となって盛り上げていくもの。</w:t>
        </w:r>
      </w:ins>
    </w:p>
    <w:p w14:paraId="5BE1127E" w14:textId="77777777" w:rsidR="004F2152" w:rsidRDefault="004F2152" w:rsidP="004F2152">
      <w:pPr>
        <w:rPr>
          <w:ins w:id="19" w:author="USER336" w:date="2017-09-22T10:12:00Z"/>
          <w:rFonts w:ascii="ＭＳ Ｐゴシック" w:eastAsia="ＭＳ Ｐゴシック" w:hAnsi="ＭＳ Ｐゴシック"/>
        </w:rPr>
      </w:pPr>
      <w:ins w:id="20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・図柄入りデザインの導入により</w:t>
        </w:r>
        <w:r w:rsidRPr="004F2152">
          <w:rPr>
            <w:rFonts w:ascii="ＭＳ Ｐゴシック" w:eastAsia="ＭＳ Ｐゴシック" w:hAnsi="ＭＳ Ｐゴシック"/>
          </w:rPr>
          <w:t>,ナンバープレート購入時に募る寄付金を活用することで，「福山」ナンバー構成市町の地域振興・観光振興につなげていくもの。</w:t>
        </w:r>
      </w:ins>
    </w:p>
    <w:p w14:paraId="0EC0941E" w14:textId="77777777" w:rsidR="004F2152" w:rsidRPr="004F2152" w:rsidRDefault="004F2152" w:rsidP="004F2152">
      <w:pPr>
        <w:rPr>
          <w:ins w:id="21" w:author="USER336" w:date="2017-09-22T10:12:00Z"/>
          <w:rFonts w:ascii="ＭＳ Ｐゴシック" w:eastAsia="ＭＳ Ｐゴシック" w:hAnsi="ＭＳ Ｐゴシック" w:hint="eastAsia"/>
        </w:rPr>
      </w:pPr>
    </w:p>
    <w:p w14:paraId="648F4BD4" w14:textId="7C36EB78" w:rsidR="004F2152" w:rsidRPr="004F2152" w:rsidRDefault="004F2152" w:rsidP="004F2152">
      <w:pPr>
        <w:rPr>
          <w:ins w:id="22" w:author="USER336" w:date="2017-09-22T10:12:00Z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ins w:id="23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今後のスケジュール</w:t>
        </w:r>
      </w:ins>
      <w:r>
        <w:rPr>
          <w:rFonts w:ascii="ＭＳ Ｐゴシック" w:eastAsia="ＭＳ Ｐゴシック" w:hAnsi="ＭＳ Ｐゴシック" w:hint="eastAsia"/>
        </w:rPr>
        <w:t>】</w:t>
      </w:r>
    </w:p>
    <w:p w14:paraId="685CFEF9" w14:textId="77777777" w:rsidR="004F2152" w:rsidRPr="004F2152" w:rsidRDefault="004F2152" w:rsidP="004F2152">
      <w:pPr>
        <w:rPr>
          <w:ins w:id="24" w:author="USER336" w:date="2017-09-22T10:12:00Z"/>
          <w:rFonts w:ascii="ＭＳ Ｐゴシック" w:eastAsia="ＭＳ Ｐゴシック" w:hAnsi="ＭＳ Ｐゴシック"/>
        </w:rPr>
      </w:pPr>
      <w:ins w:id="25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２０１７年（平成２９年）　　９月末　　　導入申込書の提出</w:t>
        </w:r>
      </w:ins>
    </w:p>
    <w:p w14:paraId="52AE7311" w14:textId="77777777" w:rsidR="004F2152" w:rsidRPr="004F2152" w:rsidRDefault="004F2152" w:rsidP="004F2152">
      <w:pPr>
        <w:rPr>
          <w:ins w:id="26" w:author="USER336" w:date="2017-09-22T10:12:00Z"/>
          <w:rFonts w:ascii="ＭＳ Ｐゴシック" w:eastAsia="ＭＳ Ｐゴシック" w:hAnsi="ＭＳ Ｐゴシック"/>
        </w:rPr>
      </w:pPr>
      <w:ins w:id="27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 xml:space="preserve">　　　　　　　　　　　　　　１２月初旬　　導入地域候補からの図柄等の提案</w:t>
        </w:r>
      </w:ins>
    </w:p>
    <w:p w14:paraId="09814080" w14:textId="77777777" w:rsidR="004F2152" w:rsidRPr="004F2152" w:rsidRDefault="004F2152" w:rsidP="004F2152">
      <w:pPr>
        <w:ind w:rightChars="-135" w:right="-283"/>
        <w:rPr>
          <w:ins w:id="28" w:author="USER336" w:date="2017-09-22T10:12:00Z"/>
          <w:rFonts w:ascii="ＭＳ Ｐゴシック" w:eastAsia="ＭＳ Ｐゴシック" w:hAnsi="ＭＳ Ｐゴシック"/>
        </w:rPr>
      </w:pPr>
      <w:ins w:id="29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２０１８年（平成３０年）　　７月頃　　　有識者審査会による審査及び視認性確認を踏まえた図柄決定</w:t>
        </w:r>
      </w:ins>
    </w:p>
    <w:p w14:paraId="3E942280" w14:textId="21A54012" w:rsidR="004F2152" w:rsidRPr="004F2152" w:rsidRDefault="004F2152" w:rsidP="004F2152">
      <w:pPr>
        <w:rPr>
          <w:ins w:id="30" w:author="USER336" w:date="2017-09-22T10:12:00Z"/>
          <w:rFonts w:ascii="ＭＳ Ｐゴシック" w:eastAsia="ＭＳ Ｐゴシック" w:hAnsi="ＭＳ Ｐゴシック"/>
        </w:rPr>
      </w:pPr>
      <w:ins w:id="31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 xml:space="preserve">　　　　　　　　　　　　　　　</w:t>
        </w:r>
        <w:r w:rsidRPr="004F2152">
          <w:rPr>
            <w:rFonts w:ascii="ＭＳ Ｐゴシック" w:eastAsia="ＭＳ Ｐゴシック" w:hAnsi="ＭＳ Ｐゴシック"/>
          </w:rPr>
          <w:t xml:space="preserve"> ８月頃　　　事前申込開始</w:t>
        </w:r>
      </w:ins>
    </w:p>
    <w:p w14:paraId="53FC6496" w14:textId="7AC7F2C7" w:rsidR="004F2152" w:rsidRDefault="004F2152" w:rsidP="004F2152">
      <w:pPr>
        <w:rPr>
          <w:ins w:id="32" w:author="USER336" w:date="2017-09-22T10:12:00Z"/>
          <w:rFonts w:ascii="ＭＳ Ｐゴシック" w:eastAsia="ＭＳ Ｐゴシック" w:hAnsi="ＭＳ Ｐゴシック"/>
        </w:rPr>
      </w:pPr>
      <w:ins w:id="33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 xml:space="preserve">　　　　　　　　　　　　　</w:t>
        </w:r>
      </w:ins>
      <w:r>
        <w:rPr>
          <w:rFonts w:ascii="ＭＳ Ｐゴシック" w:eastAsia="ＭＳ Ｐゴシック" w:hAnsi="ＭＳ Ｐゴシック" w:hint="eastAsia"/>
        </w:rPr>
        <w:t xml:space="preserve"> </w:t>
      </w:r>
      <w:ins w:id="34" w:author="USER336" w:date="2017-09-22T10:12:00Z">
        <w:r w:rsidRPr="004F2152">
          <w:rPr>
            <w:rFonts w:ascii="ＭＳ Ｐゴシック" w:eastAsia="ＭＳ Ｐゴシック" w:hAnsi="ＭＳ Ｐゴシック"/>
          </w:rPr>
          <w:t xml:space="preserve"> １０月頃　 　</w:t>
        </w:r>
      </w:ins>
      <w:r>
        <w:rPr>
          <w:rFonts w:ascii="ＭＳ Ｐゴシック" w:eastAsia="ＭＳ Ｐゴシック" w:hAnsi="ＭＳ Ｐゴシック" w:hint="eastAsia"/>
        </w:rPr>
        <w:t xml:space="preserve"> </w:t>
      </w:r>
      <w:ins w:id="35" w:author="USER336" w:date="2017-09-22T10:12:00Z">
        <w:r w:rsidRPr="004F2152">
          <w:rPr>
            <w:rFonts w:ascii="ＭＳ Ｐゴシック" w:eastAsia="ＭＳ Ｐゴシック" w:hAnsi="ＭＳ Ｐゴシック"/>
          </w:rPr>
          <w:t>地方版図柄入りナンバープレート交付</w:t>
        </w:r>
      </w:ins>
    </w:p>
    <w:p w14:paraId="0CFEF9D3" w14:textId="77777777" w:rsidR="004F2152" w:rsidRPr="004F2152" w:rsidRDefault="004F2152" w:rsidP="004F2152">
      <w:pPr>
        <w:rPr>
          <w:ins w:id="36" w:author="USER336" w:date="2017-09-22T10:12:00Z"/>
          <w:rFonts w:ascii="ＭＳ Ｐゴシック" w:eastAsia="ＭＳ Ｐゴシック" w:hAnsi="ＭＳ Ｐゴシック" w:hint="eastAsia"/>
        </w:rPr>
      </w:pPr>
    </w:p>
    <w:p w14:paraId="14ABB167" w14:textId="59BBCDB9" w:rsidR="004F2152" w:rsidRPr="004F2152" w:rsidRDefault="004F2152" w:rsidP="004F2152">
      <w:pPr>
        <w:rPr>
          <w:ins w:id="37" w:author="USER336" w:date="2017-09-22T10:12:00Z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ins w:id="38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交付の概要</w:t>
        </w:r>
      </w:ins>
      <w:r>
        <w:rPr>
          <w:rFonts w:ascii="ＭＳ Ｐゴシック" w:eastAsia="ＭＳ Ｐゴシック" w:hAnsi="ＭＳ Ｐゴシック" w:hint="eastAsia"/>
        </w:rPr>
        <w:t>】</w:t>
      </w:r>
    </w:p>
    <w:p w14:paraId="19C166E8" w14:textId="77777777" w:rsidR="004F2152" w:rsidRDefault="004F2152" w:rsidP="004F2152">
      <w:pPr>
        <w:ind w:firstLineChars="100" w:firstLine="210"/>
        <w:rPr>
          <w:ins w:id="39" w:author="USER336" w:date="2017-09-22T10:12:00Z"/>
          <w:rFonts w:ascii="ＭＳ Ｐゴシック" w:eastAsia="ＭＳ Ｐゴシック" w:hAnsi="ＭＳ Ｐゴシック"/>
        </w:rPr>
      </w:pPr>
      <w:ins w:id="40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自動車ユーザーの希望により、図柄入りナンバープレートの交付を受けることができます。別途交付手数料（金額未定）が必要です。</w:t>
        </w:r>
      </w:ins>
    </w:p>
    <w:p w14:paraId="2CC2CC99" w14:textId="77777777" w:rsidR="004F2152" w:rsidRPr="004F2152" w:rsidRDefault="004F2152" w:rsidP="004F2152">
      <w:pPr>
        <w:rPr>
          <w:ins w:id="41" w:author="USER336" w:date="2017-09-22T10:12:00Z"/>
          <w:rFonts w:ascii="ＭＳ Ｐゴシック" w:eastAsia="ＭＳ Ｐゴシック" w:hAnsi="ＭＳ Ｐゴシック" w:hint="eastAsia"/>
        </w:rPr>
      </w:pPr>
    </w:p>
    <w:p w14:paraId="2B958562" w14:textId="5C31A383" w:rsidR="004F2152" w:rsidRPr="004F2152" w:rsidRDefault="004F2152" w:rsidP="004F2152">
      <w:pPr>
        <w:rPr>
          <w:ins w:id="42" w:author="USER336" w:date="2017-09-22T10:12:00Z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ins w:id="43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対象車種</w:t>
        </w:r>
      </w:ins>
      <w:r>
        <w:rPr>
          <w:rFonts w:ascii="ＭＳ Ｐゴシック" w:eastAsia="ＭＳ Ｐゴシック" w:hAnsi="ＭＳ Ｐゴシック" w:hint="eastAsia"/>
        </w:rPr>
        <w:t>】</w:t>
      </w:r>
    </w:p>
    <w:p w14:paraId="222AD5CC" w14:textId="77777777" w:rsidR="004F2152" w:rsidRDefault="004F2152" w:rsidP="004F2152">
      <w:pPr>
        <w:rPr>
          <w:ins w:id="44" w:author="USER336" w:date="2017-09-22T10:12:00Z"/>
          <w:rFonts w:ascii="ＭＳ Ｐゴシック" w:eastAsia="ＭＳ Ｐゴシック" w:hAnsi="ＭＳ Ｐゴシック"/>
        </w:rPr>
      </w:pPr>
      <w:ins w:id="45" w:author="USER336" w:date="2017-09-22T10:12:00Z">
        <w:r w:rsidRPr="004F2152">
          <w:rPr>
            <w:rFonts w:ascii="ＭＳ Ｐゴシック" w:eastAsia="ＭＳ Ｐゴシック" w:hAnsi="ＭＳ Ｐゴシック"/>
          </w:rPr>
          <w:t xml:space="preserve"> 登録自動車（自家用及び事業用）と軽自動車（二輪を除く。自家用）</w:t>
        </w:r>
      </w:ins>
    </w:p>
    <w:p w14:paraId="482FE538" w14:textId="77777777" w:rsidR="004F2152" w:rsidRPr="004F2152" w:rsidRDefault="004F2152" w:rsidP="004F2152">
      <w:pPr>
        <w:rPr>
          <w:ins w:id="46" w:author="USER336" w:date="2017-09-22T10:12:00Z"/>
          <w:rFonts w:ascii="ＭＳ Ｐゴシック" w:eastAsia="ＭＳ Ｐゴシック" w:hAnsi="ＭＳ Ｐゴシック" w:hint="eastAsia"/>
        </w:rPr>
      </w:pPr>
    </w:p>
    <w:p w14:paraId="6058BABD" w14:textId="7EEDC144" w:rsidR="004F2152" w:rsidRPr="004F2152" w:rsidRDefault="004F2152" w:rsidP="004F2152">
      <w:pPr>
        <w:rPr>
          <w:ins w:id="47" w:author="USER336" w:date="2017-09-22T10:12:00Z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ins w:id="48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図柄</w:t>
        </w:r>
      </w:ins>
      <w:r>
        <w:rPr>
          <w:rFonts w:ascii="ＭＳ Ｐゴシック" w:eastAsia="ＭＳ Ｐゴシック" w:hAnsi="ＭＳ Ｐゴシック" w:hint="eastAsia"/>
        </w:rPr>
        <w:t>】</w:t>
      </w:r>
    </w:p>
    <w:p w14:paraId="4700D760" w14:textId="77777777" w:rsidR="004F2152" w:rsidRPr="004F2152" w:rsidRDefault="004F2152" w:rsidP="004F2152">
      <w:pPr>
        <w:ind w:firstLineChars="100" w:firstLine="210"/>
        <w:rPr>
          <w:ins w:id="49" w:author="USER336" w:date="2017-09-22T10:12:00Z"/>
          <w:rFonts w:ascii="ＭＳ Ｐゴシック" w:eastAsia="ＭＳ Ｐゴシック" w:hAnsi="ＭＳ Ｐゴシック"/>
        </w:rPr>
      </w:pPr>
      <w:ins w:id="50" w:author="USER336" w:date="2017-09-22T10:12:00Z">
        <w:r w:rsidRPr="004F2152">
          <w:rPr>
            <w:rFonts w:ascii="ＭＳ Ｐゴシック" w:eastAsia="ＭＳ Ｐゴシック" w:hAnsi="ＭＳ Ｐゴシック"/>
          </w:rPr>
          <w:t>1種類</w:t>
        </w:r>
      </w:ins>
    </w:p>
    <w:p w14:paraId="06535B3D" w14:textId="77777777" w:rsidR="004F2152" w:rsidRDefault="004F2152" w:rsidP="004F2152">
      <w:pPr>
        <w:ind w:firstLineChars="100" w:firstLine="210"/>
        <w:rPr>
          <w:rFonts w:ascii="ＭＳ Ｐゴシック" w:eastAsia="ＭＳ Ｐゴシック" w:hAnsi="ＭＳ Ｐゴシック"/>
        </w:rPr>
      </w:pPr>
      <w:ins w:id="51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ナンバープレートの交付時に寄付金を納付する場合はフルカラー、納付しない場合はモノトーンと</w:t>
        </w:r>
        <w:r w:rsidRPr="004F2152">
          <w:rPr>
            <w:rFonts w:ascii="ＭＳ Ｐゴシック" w:eastAsia="ＭＳ Ｐゴシック" w:hAnsi="ＭＳ Ｐゴシック" w:hint="eastAsia"/>
          </w:rPr>
          <w:lastRenderedPageBreak/>
          <w:t>なります。</w:t>
        </w:r>
      </w:ins>
    </w:p>
    <w:p w14:paraId="65554862" w14:textId="77777777" w:rsidR="00B86724" w:rsidRDefault="00B86724" w:rsidP="004F2152">
      <w:pPr>
        <w:ind w:firstLineChars="100" w:firstLine="210"/>
        <w:rPr>
          <w:ins w:id="52" w:author="USER336" w:date="2017-09-22T10:12:00Z"/>
          <w:rFonts w:ascii="ＭＳ Ｐゴシック" w:eastAsia="ＭＳ Ｐゴシック" w:hAnsi="ＭＳ Ｐゴシック" w:hint="eastAsia"/>
        </w:rPr>
      </w:pPr>
    </w:p>
    <w:p w14:paraId="46DFF313" w14:textId="5AC70E55" w:rsidR="004F2152" w:rsidRPr="004F2152" w:rsidRDefault="004F2152" w:rsidP="004F2152">
      <w:pPr>
        <w:rPr>
          <w:ins w:id="53" w:author="USER336" w:date="2017-09-22T10:12:00Z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ins w:id="54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寄付金</w:t>
        </w:r>
      </w:ins>
      <w:r>
        <w:rPr>
          <w:rFonts w:ascii="ＭＳ Ｐゴシック" w:eastAsia="ＭＳ Ｐゴシック" w:hAnsi="ＭＳ Ｐゴシック" w:hint="eastAsia"/>
        </w:rPr>
        <w:t>】</w:t>
      </w:r>
    </w:p>
    <w:p w14:paraId="187CF76C" w14:textId="77777777" w:rsidR="004F2152" w:rsidRDefault="004F2152" w:rsidP="004F2152">
      <w:pPr>
        <w:ind w:firstLineChars="100" w:firstLine="210"/>
        <w:rPr>
          <w:ins w:id="55" w:author="USER336" w:date="2017-09-22T10:12:00Z"/>
          <w:rFonts w:ascii="ＭＳ Ｐゴシック" w:eastAsia="ＭＳ Ｐゴシック" w:hAnsi="ＭＳ Ｐゴシック"/>
        </w:rPr>
      </w:pPr>
      <w:ins w:id="56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「福山」ナンバー構成地域の交通改善、観光振興等に関する施策に使用される予定です。</w:t>
        </w:r>
      </w:ins>
    </w:p>
    <w:p w14:paraId="7E82C60B" w14:textId="77777777" w:rsidR="004F2152" w:rsidRPr="004F2152" w:rsidRDefault="004F2152" w:rsidP="004F2152">
      <w:pPr>
        <w:rPr>
          <w:ins w:id="57" w:author="USER336" w:date="2017-09-22T10:12:00Z"/>
          <w:rFonts w:ascii="ＭＳ Ｐゴシック" w:eastAsia="ＭＳ Ｐゴシック" w:hAnsi="ＭＳ Ｐゴシック" w:hint="eastAsia"/>
        </w:rPr>
      </w:pPr>
    </w:p>
    <w:p w14:paraId="0D2CA3B5" w14:textId="71410BE1" w:rsidR="004F2152" w:rsidRPr="004F2152" w:rsidRDefault="004F2152" w:rsidP="004F2152">
      <w:pPr>
        <w:rPr>
          <w:ins w:id="58" w:author="USER336" w:date="2017-09-22T10:12:00Z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ins w:id="59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「福山」ナンバー該当地域</w:t>
        </w:r>
      </w:ins>
      <w:r>
        <w:rPr>
          <w:rFonts w:ascii="ＭＳ Ｐゴシック" w:eastAsia="ＭＳ Ｐゴシック" w:hAnsi="ＭＳ Ｐゴシック" w:hint="eastAsia"/>
        </w:rPr>
        <w:t>】</w:t>
      </w:r>
    </w:p>
    <w:p w14:paraId="04911672" w14:textId="77777777" w:rsidR="004F2152" w:rsidRDefault="004F2152" w:rsidP="004F2152">
      <w:pPr>
        <w:ind w:firstLineChars="100" w:firstLine="210"/>
        <w:rPr>
          <w:ins w:id="60" w:author="USER336" w:date="2017-09-22T10:12:00Z"/>
          <w:rFonts w:ascii="ＭＳ Ｐゴシック" w:eastAsia="ＭＳ Ｐゴシック" w:hAnsi="ＭＳ Ｐゴシック"/>
        </w:rPr>
      </w:pPr>
      <w:ins w:id="61" w:author="USER336" w:date="2017-09-22T10:12:00Z">
        <w:r w:rsidRPr="004F2152">
          <w:rPr>
            <w:rFonts w:ascii="ＭＳ Ｐゴシック" w:eastAsia="ＭＳ Ｐゴシック" w:hAnsi="ＭＳ Ｐゴシック" w:hint="eastAsia"/>
          </w:rPr>
          <w:t>竹原市，三原市，尾道市，福山市，府中市，大崎上島町，世羅町，神石高原町</w:t>
        </w:r>
      </w:ins>
    </w:p>
    <w:p w14:paraId="19F5E780" w14:textId="77777777" w:rsidR="004F2152" w:rsidRPr="006F7577" w:rsidRDefault="004F2152">
      <w:pPr>
        <w:rPr>
          <w:rFonts w:ascii="ＭＳ Ｐゴシック" w:eastAsia="ＭＳ Ｐゴシック" w:hAnsi="ＭＳ Ｐゴシック" w:hint="eastAsia"/>
        </w:rPr>
      </w:pPr>
    </w:p>
    <w:p w14:paraId="3C7FE0E3" w14:textId="1FDF7B40" w:rsidR="00E75CDC" w:rsidDel="004F2152" w:rsidRDefault="00E75CDC" w:rsidP="00B04DC9">
      <w:pPr>
        <w:ind w:firstLineChars="100" w:firstLine="210"/>
        <w:rPr>
          <w:del w:id="62" w:author="USER336" w:date="2017-09-22T10:13:00Z"/>
          <w:rFonts w:asciiTheme="minorHAnsi" w:eastAsiaTheme="minorEastAsia" w:hAnsiTheme="minorHAnsi"/>
        </w:rPr>
      </w:pPr>
      <w:del w:id="63" w:author="USER336" w:date="2017-09-22T10:13:00Z">
        <w:r w:rsidDel="004F2152">
          <w:rPr>
            <w:rFonts w:hint="eastAsia"/>
          </w:rPr>
          <w:delText>福山市（広島県）は、</w:delText>
        </w:r>
        <w:r w:rsidR="00FF6F9F" w:rsidDel="004F2152">
          <w:rPr>
            <w:rFonts w:hint="eastAsia"/>
          </w:rPr>
          <w:delText>SNS</w:delText>
        </w:r>
        <w:r w:rsidDel="004F2152">
          <w:rPr>
            <w:rFonts w:hint="eastAsia"/>
          </w:rPr>
          <w:delText>やブログを通じて福山市の魅力を発信・拡散していただく「福山アンバサダー」を</w:delText>
        </w:r>
        <w:r w:rsidR="00471B8D" w:rsidDel="004F2152">
          <w:rPr>
            <w:rFonts w:hint="eastAsia"/>
          </w:rPr>
          <w:delText>2017年</w:delText>
        </w:r>
        <w:r w:rsidR="003F2887" w:rsidRPr="00495F57" w:rsidDel="004F2152">
          <w:rPr>
            <w:rFonts w:asciiTheme="majorEastAsia" w:eastAsiaTheme="majorEastAsia" w:hAnsiTheme="majorEastAsia"/>
          </w:rPr>
          <w:delText>（平成</w:delText>
        </w:r>
        <w:r w:rsidR="003F2887" w:rsidRPr="00495F57" w:rsidDel="004F2152">
          <w:rPr>
            <w:rFonts w:asciiTheme="majorEastAsia" w:eastAsiaTheme="majorEastAsia" w:hAnsiTheme="majorEastAsia" w:hint="eastAsia"/>
          </w:rPr>
          <w:delText>29</w:delText>
        </w:r>
        <w:r w:rsidR="003F2887" w:rsidRPr="00495F57" w:rsidDel="004F2152">
          <w:rPr>
            <w:rFonts w:asciiTheme="majorEastAsia" w:eastAsiaTheme="majorEastAsia" w:hAnsiTheme="majorEastAsia"/>
          </w:rPr>
          <w:delText>年）</w:delText>
        </w:r>
        <w:r w:rsidR="00471B8D" w:rsidDel="004F2152">
          <w:rPr>
            <w:rFonts w:hint="eastAsia"/>
          </w:rPr>
          <w:delText>8</w:delText>
        </w:r>
        <w:r w:rsidDel="004F2152">
          <w:rPr>
            <w:rFonts w:hint="eastAsia"/>
          </w:rPr>
          <w:delText>月</w:delText>
        </w:r>
        <w:r w:rsidR="00471B8D" w:rsidDel="004F2152">
          <w:rPr>
            <w:rFonts w:hint="eastAsia"/>
          </w:rPr>
          <w:delText>28</w:delText>
        </w:r>
        <w:r w:rsidDel="004F2152">
          <w:rPr>
            <w:rFonts w:hint="eastAsia"/>
          </w:rPr>
          <w:delText>日</w:delText>
        </w:r>
        <w:r w:rsidR="00471B8D" w:rsidDel="004F2152">
          <w:rPr>
            <w:rFonts w:hint="eastAsia"/>
          </w:rPr>
          <w:delText>（月）から9月25日（月）まで募集</w:delText>
        </w:r>
        <w:r w:rsidDel="004F2152">
          <w:rPr>
            <w:rFonts w:hint="eastAsia"/>
          </w:rPr>
          <w:delText>し</w:delText>
        </w:r>
        <w:r w:rsidR="00471B8D" w:rsidDel="004F2152">
          <w:rPr>
            <w:rFonts w:hint="eastAsia"/>
          </w:rPr>
          <w:delText>、10</w:delText>
        </w:r>
        <w:r w:rsidDel="004F2152">
          <w:rPr>
            <w:rFonts w:hint="eastAsia"/>
          </w:rPr>
          <w:delText>月</w:delText>
        </w:r>
        <w:r w:rsidR="00471B8D" w:rsidDel="004F2152">
          <w:rPr>
            <w:rFonts w:hint="eastAsia"/>
          </w:rPr>
          <w:delText>より</w:delText>
        </w:r>
        <w:r w:rsidDel="004F2152">
          <w:rPr>
            <w:rFonts w:hint="eastAsia"/>
          </w:rPr>
          <w:delText>運用を</w:delText>
        </w:r>
        <w:r w:rsidR="00471B8D" w:rsidDel="004F2152">
          <w:rPr>
            <w:rFonts w:hint="eastAsia"/>
          </w:rPr>
          <w:delText>開始し</w:delText>
        </w:r>
        <w:r w:rsidDel="004F2152">
          <w:rPr>
            <w:rFonts w:hint="eastAsia"/>
          </w:rPr>
          <w:delText>ます。</w:delText>
        </w:r>
      </w:del>
    </w:p>
    <w:p w14:paraId="10E33F82" w14:textId="5B8812D3" w:rsidR="00E75CDC" w:rsidRPr="00471B8D" w:rsidDel="004F2152" w:rsidRDefault="00E75CDC" w:rsidP="00E75CDC">
      <w:pPr>
        <w:rPr>
          <w:del w:id="64" w:author="USER336" w:date="2017-09-22T10:13:00Z"/>
          <w:rFonts w:hint="eastAsia"/>
        </w:rPr>
      </w:pPr>
    </w:p>
    <w:p w14:paraId="1EF1EE17" w14:textId="27596E79" w:rsidR="006F6DDB" w:rsidDel="004F2152" w:rsidRDefault="00E75CDC">
      <w:pPr>
        <w:rPr>
          <w:del w:id="65" w:author="USER336" w:date="2017-09-22T10:13:00Z"/>
        </w:rPr>
      </w:pPr>
      <w:del w:id="66" w:author="USER336" w:date="2017-09-22T10:13:00Z">
        <w:r w:rsidDel="004F2152">
          <w:rPr>
            <w:rFonts w:hint="eastAsia"/>
          </w:rPr>
          <w:delText>「福山アンバサダー」は</w:delText>
        </w:r>
        <w:r w:rsidR="00471B8D" w:rsidDel="004F2152">
          <w:rPr>
            <w:rFonts w:hint="eastAsia"/>
          </w:rPr>
          <w:delText>、</w:delText>
        </w:r>
        <w:r w:rsidDel="004F2152">
          <w:rPr>
            <w:rFonts w:hint="eastAsia"/>
          </w:rPr>
          <w:delText>福山市を一緒に盛り上げたい</w:delText>
        </w:r>
        <w:r w:rsidR="00471B8D" w:rsidDel="004F2152">
          <w:rPr>
            <w:rFonts w:hint="eastAsia"/>
          </w:rPr>
          <w:delText>、全国の</w:delText>
        </w:r>
        <w:r w:rsidDel="004F2152">
          <w:rPr>
            <w:rFonts w:hint="eastAsia"/>
          </w:rPr>
          <w:delText>もっと多くの人</w:delText>
        </w:r>
        <w:r w:rsidR="00471B8D" w:rsidDel="004F2152">
          <w:rPr>
            <w:rFonts w:hint="eastAsia"/>
          </w:rPr>
          <w:delText>や</w:delText>
        </w:r>
        <w:r w:rsidDel="004F2152">
          <w:rPr>
            <w:rFonts w:hint="eastAsia"/>
          </w:rPr>
          <w:delText>世界中の人々にも福山市のことを知ってもらいたい</w:delText>
        </w:r>
        <w:r w:rsidR="00471B8D" w:rsidDel="004F2152">
          <w:rPr>
            <w:rFonts w:hint="eastAsia"/>
          </w:rPr>
          <w:delText>、</w:delText>
        </w:r>
        <w:r w:rsidDel="004F2152">
          <w:rPr>
            <w:rFonts w:hint="eastAsia"/>
          </w:rPr>
          <w:delText>という人たちを公募し</w:delText>
        </w:r>
        <w:r w:rsidR="00471B8D" w:rsidDel="004F2152">
          <w:rPr>
            <w:rFonts w:hint="eastAsia"/>
          </w:rPr>
          <w:delText>、ハッシュタグ</w:delText>
        </w:r>
        <w:r w:rsidDel="004F2152">
          <w:rPr>
            <w:rFonts w:hint="eastAsia"/>
          </w:rPr>
          <w:delText>「</w:delText>
        </w:r>
        <w:r w:rsidR="00596ECA" w:rsidDel="004F2152">
          <w:rPr>
            <w:rFonts w:hint="eastAsia"/>
          </w:rPr>
          <w:delText>#</w:delText>
        </w:r>
        <w:r w:rsidDel="004F2152">
          <w:rPr>
            <w:rFonts w:hint="eastAsia"/>
          </w:rPr>
          <w:delText>福山アンバサダー」を付けて</w:delText>
        </w:r>
        <w:r w:rsidR="00FF6F9F" w:rsidDel="004F2152">
          <w:rPr>
            <w:rFonts w:hint="eastAsia"/>
          </w:rPr>
          <w:delText>SNS</w:delText>
        </w:r>
        <w:r w:rsidDel="004F2152">
          <w:rPr>
            <w:rFonts w:hint="eastAsia"/>
          </w:rPr>
          <w:delText>やブログ</w:delText>
        </w:r>
        <w:r w:rsidR="00471B8D" w:rsidDel="004F2152">
          <w:rPr>
            <w:rFonts w:hint="eastAsia"/>
          </w:rPr>
          <w:delText>で</w:delText>
        </w:r>
        <w:r w:rsidDel="004F2152">
          <w:rPr>
            <w:rFonts w:hint="eastAsia"/>
          </w:rPr>
          <w:delText>福山市の魅力を発信・拡散していただく事業で</w:delText>
        </w:r>
        <w:r w:rsidR="00471B8D" w:rsidDel="004F2152">
          <w:rPr>
            <w:rFonts w:hint="eastAsia"/>
          </w:rPr>
          <w:delText>す。</w:delText>
        </w:r>
        <w:r w:rsidR="00834700" w:rsidDel="004F2152">
          <w:delText>福山市を愛する</w:delText>
        </w:r>
        <w:r w:rsidR="00471B8D" w:rsidDel="004F2152">
          <w:rPr>
            <w:rFonts w:hint="eastAsia"/>
          </w:rPr>
          <w:delText>皆さま、</w:delText>
        </w:r>
        <w:r w:rsidR="00834700" w:rsidDel="004F2152">
          <w:delText>福山の魅力の発信にご協力いただけませんか。</w:delText>
        </w:r>
        <w:r w:rsidR="00834700" w:rsidDel="004F2152">
          <w:br/>
        </w:r>
      </w:del>
    </w:p>
    <w:p w14:paraId="0C312EF6" w14:textId="176A9DB3" w:rsidR="00525D23" w:rsidRDefault="006F6DDB" w:rsidP="004F2152">
      <w:pPr>
        <w:ind w:left="210" w:hangingChars="100" w:hanging="210"/>
        <w:rPr>
          <w:rStyle w:val="aa"/>
        </w:rPr>
      </w:pPr>
      <w:del w:id="67" w:author="USER336" w:date="2017-09-22T10:13:00Z">
        <w:r w:rsidDel="004F2152">
          <w:rPr>
            <w:rFonts w:ascii="ＭＳ Ｐゴシック" w:eastAsia="ＭＳ Ｐゴシック" w:hAnsi="ＭＳ Ｐゴシック" w:hint="eastAsia"/>
            <w:noProof/>
            <w:color w:val="0070C0"/>
          </w:rPr>
          <w:drawing>
            <wp:inline distT="0" distB="0" distL="0" distR="0" wp14:anchorId="1ECFF067" wp14:editId="18B10589">
              <wp:extent cx="5524500" cy="1977189"/>
              <wp:effectExtent l="0" t="0" r="0" b="0"/>
              <wp:docPr id="4" name="図 4" descr="C:\Users\kato\AppData\Local\Microsoft\Windows\INetCache\Content.Word\1-7-0-8-17084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ato\AppData\Local\Microsoft\Windows\INetCache\Content.Word\1-7-0-8-170845.png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24500" cy="19771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34700" w:rsidDel="004F2152">
          <w:delText>【応募資格】</w:delText>
        </w:r>
        <w:r w:rsidR="00834700" w:rsidDel="004F2152">
          <w:br/>
          <w:delText xml:space="preserve">　・福山市が大好きで、情報発信意欲のある方。</w:delText>
        </w:r>
        <w:r w:rsidR="00834700" w:rsidDel="004F2152">
          <w:br/>
          <w:delText xml:space="preserve">　　鞆の浦好きでも、福山城好きでも、福山</w:delText>
        </w:r>
        <w:r w:rsidR="00FF39C4" w:rsidDel="004F2152">
          <w:rPr>
            <w:rFonts w:hint="eastAsia"/>
          </w:rPr>
          <w:delText>市</w:delText>
        </w:r>
        <w:r w:rsidR="00834700" w:rsidDel="004F2152">
          <w:delText>を好きな人なら誰でも</w:delText>
        </w:r>
        <w:r w:rsidR="00FF39C4" w:rsidDel="004F2152">
          <w:rPr>
            <w:rFonts w:hint="eastAsia"/>
          </w:rPr>
          <w:delText>ご応募いただけます</w:delText>
        </w:r>
        <w:r w:rsidR="00834700" w:rsidDel="004F2152">
          <w:delText>！</w:delText>
        </w:r>
        <w:r w:rsidR="00834700" w:rsidDel="004F2152">
          <w:br/>
        </w:r>
        <w:r w:rsidR="00834700" w:rsidDel="004F2152">
          <w:br/>
          <w:delText>【応募期間】</w:delText>
        </w:r>
        <w:r w:rsidR="00834700" w:rsidDel="004F2152">
          <w:br/>
        </w:r>
        <w:r w:rsidR="00834700" w:rsidRPr="00495F57" w:rsidDel="004F2152">
          <w:rPr>
            <w:rFonts w:asciiTheme="majorEastAsia" w:eastAsiaTheme="majorEastAsia" w:hAnsiTheme="majorEastAsia"/>
          </w:rPr>
          <w:delText xml:space="preserve">　</w:delText>
        </w:r>
        <w:r w:rsidR="00495F57" w:rsidRPr="00495F57" w:rsidDel="004F2152">
          <w:rPr>
            <w:rFonts w:asciiTheme="majorEastAsia" w:eastAsiaTheme="majorEastAsia" w:hAnsiTheme="majorEastAsia" w:hint="eastAsia"/>
          </w:rPr>
          <w:delText>2017</w:delText>
        </w:r>
        <w:r w:rsidR="00834700" w:rsidRPr="00495F57" w:rsidDel="004F2152">
          <w:rPr>
            <w:rFonts w:asciiTheme="majorEastAsia" w:eastAsiaTheme="majorEastAsia" w:hAnsiTheme="majorEastAsia"/>
          </w:rPr>
          <w:delText>年（平成</w:delText>
        </w:r>
        <w:r w:rsidR="00495F57" w:rsidRPr="00495F57" w:rsidDel="004F2152">
          <w:rPr>
            <w:rFonts w:asciiTheme="majorEastAsia" w:eastAsiaTheme="majorEastAsia" w:hAnsiTheme="majorEastAsia" w:hint="eastAsia"/>
          </w:rPr>
          <w:delText>29</w:delText>
        </w:r>
        <w:r w:rsidR="00834700" w:rsidRPr="00495F57" w:rsidDel="004F2152">
          <w:rPr>
            <w:rFonts w:asciiTheme="majorEastAsia" w:eastAsiaTheme="majorEastAsia" w:hAnsiTheme="majorEastAsia"/>
          </w:rPr>
          <w:delText>年）</w:delText>
        </w:r>
        <w:r w:rsidR="00495F57" w:rsidRPr="00495F57" w:rsidDel="004F2152">
          <w:rPr>
            <w:rFonts w:asciiTheme="majorEastAsia" w:eastAsiaTheme="majorEastAsia" w:hAnsiTheme="majorEastAsia" w:hint="eastAsia"/>
          </w:rPr>
          <w:delText>8</w:delText>
        </w:r>
        <w:r w:rsidR="00834700" w:rsidRPr="00495F57" w:rsidDel="004F2152">
          <w:rPr>
            <w:rFonts w:asciiTheme="majorEastAsia" w:eastAsiaTheme="majorEastAsia" w:hAnsiTheme="majorEastAsia"/>
          </w:rPr>
          <w:delText>月</w:delText>
        </w:r>
        <w:r w:rsidR="00495F57" w:rsidRPr="00495F57" w:rsidDel="004F2152">
          <w:rPr>
            <w:rFonts w:asciiTheme="majorEastAsia" w:eastAsiaTheme="majorEastAsia" w:hAnsiTheme="majorEastAsia" w:hint="eastAsia"/>
          </w:rPr>
          <w:delText>28</w:delText>
        </w:r>
        <w:r w:rsidR="00834700" w:rsidRPr="00495F57" w:rsidDel="004F2152">
          <w:rPr>
            <w:rFonts w:asciiTheme="majorEastAsia" w:eastAsiaTheme="majorEastAsia" w:hAnsiTheme="majorEastAsia"/>
          </w:rPr>
          <w:delText>日（月）～</w:delText>
        </w:r>
        <w:r w:rsidR="00495F57" w:rsidRPr="00495F57" w:rsidDel="004F2152">
          <w:rPr>
            <w:rFonts w:asciiTheme="majorEastAsia" w:eastAsiaTheme="majorEastAsia" w:hAnsiTheme="majorEastAsia" w:hint="eastAsia"/>
          </w:rPr>
          <w:delText>2017</w:delText>
        </w:r>
        <w:r w:rsidR="00834700" w:rsidRPr="00495F57" w:rsidDel="004F2152">
          <w:rPr>
            <w:rFonts w:asciiTheme="majorEastAsia" w:eastAsiaTheme="majorEastAsia" w:hAnsiTheme="majorEastAsia"/>
          </w:rPr>
          <w:delText>年（平成</w:delText>
        </w:r>
        <w:r w:rsidR="00495F57" w:rsidRPr="00495F57" w:rsidDel="004F2152">
          <w:rPr>
            <w:rFonts w:asciiTheme="majorEastAsia" w:eastAsiaTheme="majorEastAsia" w:hAnsiTheme="majorEastAsia" w:hint="eastAsia"/>
          </w:rPr>
          <w:delText>29</w:delText>
        </w:r>
        <w:r w:rsidR="00834700" w:rsidRPr="00495F57" w:rsidDel="004F2152">
          <w:rPr>
            <w:rFonts w:asciiTheme="majorEastAsia" w:eastAsiaTheme="majorEastAsia" w:hAnsiTheme="majorEastAsia"/>
          </w:rPr>
          <w:delText>年）</w:delText>
        </w:r>
        <w:r w:rsidR="00495F57" w:rsidRPr="00495F57" w:rsidDel="004F2152">
          <w:rPr>
            <w:rFonts w:asciiTheme="majorEastAsia" w:eastAsiaTheme="majorEastAsia" w:hAnsiTheme="majorEastAsia" w:hint="eastAsia"/>
          </w:rPr>
          <w:delText>9</w:delText>
        </w:r>
        <w:r w:rsidR="00495F57" w:rsidRPr="00495F57" w:rsidDel="004F2152">
          <w:rPr>
            <w:rFonts w:asciiTheme="majorEastAsia" w:eastAsiaTheme="majorEastAsia" w:hAnsiTheme="majorEastAsia"/>
          </w:rPr>
          <w:delText>月</w:delText>
        </w:r>
        <w:r w:rsidR="00495F57" w:rsidRPr="00495F57" w:rsidDel="004F2152">
          <w:rPr>
            <w:rFonts w:asciiTheme="majorEastAsia" w:eastAsiaTheme="majorEastAsia" w:hAnsiTheme="majorEastAsia" w:hint="eastAsia"/>
          </w:rPr>
          <w:delText>25</w:delText>
        </w:r>
        <w:r w:rsidR="00834700" w:rsidRPr="00495F57" w:rsidDel="004F2152">
          <w:rPr>
            <w:rFonts w:asciiTheme="majorEastAsia" w:eastAsiaTheme="majorEastAsia" w:hAnsiTheme="majorEastAsia"/>
          </w:rPr>
          <w:delText>日（月）</w:delText>
        </w:r>
        <w:r w:rsidR="00834700" w:rsidDel="004F2152">
          <w:br/>
          <w:delText xml:space="preserve">　</w:delText>
        </w:r>
        <w:r w:rsidR="00834700" w:rsidDel="004F2152">
          <w:br/>
        </w:r>
        <w:r w:rsidR="00FF39C4" w:rsidDel="004F2152">
          <w:delText>【活動期間】</w:delText>
        </w:r>
        <w:r w:rsidR="00FF39C4" w:rsidDel="004F2152">
          <w:br/>
        </w:r>
        <w:r w:rsidR="00FF39C4" w:rsidRPr="00495F57" w:rsidDel="004F2152">
          <w:rPr>
            <w:rFonts w:asciiTheme="majorEastAsia" w:eastAsiaTheme="majorEastAsia" w:hAnsiTheme="majorEastAsia"/>
          </w:rPr>
          <w:delText xml:space="preserve">　</w:delText>
        </w:r>
        <w:r w:rsidR="00FF39C4" w:rsidRPr="00495F57" w:rsidDel="004F2152">
          <w:rPr>
            <w:rFonts w:asciiTheme="majorEastAsia" w:eastAsiaTheme="majorEastAsia" w:hAnsiTheme="majorEastAsia" w:hint="eastAsia"/>
          </w:rPr>
          <w:delText>2017</w:delText>
        </w:r>
        <w:r w:rsidR="00FF39C4" w:rsidRPr="00495F57" w:rsidDel="004F2152">
          <w:rPr>
            <w:rFonts w:asciiTheme="majorEastAsia" w:eastAsiaTheme="majorEastAsia" w:hAnsiTheme="majorEastAsia"/>
          </w:rPr>
          <w:delText>年（平成</w:delText>
        </w:r>
        <w:r w:rsidR="00FF39C4" w:rsidRPr="00495F57" w:rsidDel="004F2152">
          <w:rPr>
            <w:rFonts w:asciiTheme="majorEastAsia" w:eastAsiaTheme="majorEastAsia" w:hAnsiTheme="majorEastAsia" w:hint="eastAsia"/>
          </w:rPr>
          <w:delText>29</w:delText>
        </w:r>
        <w:r w:rsidR="00FF39C4" w:rsidRPr="00495F57" w:rsidDel="004F2152">
          <w:rPr>
            <w:rFonts w:asciiTheme="majorEastAsia" w:eastAsiaTheme="majorEastAsia" w:hAnsiTheme="majorEastAsia"/>
          </w:rPr>
          <w:delText>年）</w:delText>
        </w:r>
        <w:r w:rsidR="00FF39C4" w:rsidRPr="00495F57" w:rsidDel="004F2152">
          <w:rPr>
            <w:rFonts w:asciiTheme="majorEastAsia" w:eastAsiaTheme="majorEastAsia" w:hAnsiTheme="majorEastAsia" w:hint="eastAsia"/>
          </w:rPr>
          <w:delText>10</w:delText>
        </w:r>
        <w:r w:rsidR="00FF39C4" w:rsidRPr="00495F57" w:rsidDel="004F2152">
          <w:rPr>
            <w:rFonts w:asciiTheme="majorEastAsia" w:eastAsiaTheme="majorEastAsia" w:hAnsiTheme="majorEastAsia"/>
          </w:rPr>
          <w:delText>月</w:delText>
        </w:r>
        <w:r w:rsidR="00FF39C4" w:rsidRPr="00495F57" w:rsidDel="004F2152">
          <w:rPr>
            <w:rFonts w:asciiTheme="majorEastAsia" w:eastAsiaTheme="majorEastAsia" w:hAnsiTheme="majorEastAsia" w:hint="eastAsia"/>
          </w:rPr>
          <w:delText>2</w:delText>
        </w:r>
        <w:r w:rsidR="00FF39C4" w:rsidRPr="00495F57" w:rsidDel="004F2152">
          <w:rPr>
            <w:rFonts w:asciiTheme="majorEastAsia" w:eastAsiaTheme="majorEastAsia" w:hAnsiTheme="majorEastAsia"/>
          </w:rPr>
          <w:delText>日（月）～</w:delText>
        </w:r>
        <w:r w:rsidR="00FF39C4" w:rsidRPr="00495F57" w:rsidDel="004F2152">
          <w:rPr>
            <w:rFonts w:asciiTheme="majorEastAsia" w:eastAsiaTheme="majorEastAsia" w:hAnsiTheme="majorEastAsia" w:hint="eastAsia"/>
          </w:rPr>
          <w:delText>2018</w:delText>
        </w:r>
        <w:r w:rsidR="00FF39C4" w:rsidRPr="00495F57" w:rsidDel="004F2152">
          <w:rPr>
            <w:rFonts w:asciiTheme="majorEastAsia" w:eastAsiaTheme="majorEastAsia" w:hAnsiTheme="majorEastAsia"/>
          </w:rPr>
          <w:delText>年（平成</w:delText>
        </w:r>
        <w:r w:rsidR="00FF39C4" w:rsidRPr="00495F57" w:rsidDel="004F2152">
          <w:rPr>
            <w:rFonts w:asciiTheme="majorEastAsia" w:eastAsiaTheme="majorEastAsia" w:hAnsiTheme="majorEastAsia" w:hint="eastAsia"/>
          </w:rPr>
          <w:delText>30</w:delText>
        </w:r>
        <w:r w:rsidR="00FF39C4" w:rsidRPr="00495F57" w:rsidDel="004F2152">
          <w:rPr>
            <w:rFonts w:asciiTheme="majorEastAsia" w:eastAsiaTheme="majorEastAsia" w:hAnsiTheme="majorEastAsia"/>
          </w:rPr>
          <w:delText>年）</w:delText>
        </w:r>
        <w:r w:rsidR="00FF39C4" w:rsidRPr="00495F57" w:rsidDel="004F2152">
          <w:rPr>
            <w:rFonts w:asciiTheme="majorEastAsia" w:eastAsiaTheme="majorEastAsia" w:hAnsiTheme="majorEastAsia" w:hint="eastAsia"/>
          </w:rPr>
          <w:delText>9</w:delText>
        </w:r>
        <w:r w:rsidR="00FF39C4" w:rsidRPr="00495F57" w:rsidDel="004F2152">
          <w:rPr>
            <w:rFonts w:asciiTheme="majorEastAsia" w:eastAsiaTheme="majorEastAsia" w:hAnsiTheme="majorEastAsia"/>
          </w:rPr>
          <w:delText>月</w:delText>
        </w:r>
        <w:r w:rsidR="00FF39C4" w:rsidRPr="00495F57" w:rsidDel="004F2152">
          <w:rPr>
            <w:rFonts w:asciiTheme="majorEastAsia" w:eastAsiaTheme="majorEastAsia" w:hAnsiTheme="majorEastAsia" w:hint="eastAsia"/>
          </w:rPr>
          <w:delText>30</w:delText>
        </w:r>
        <w:r w:rsidR="00FF39C4" w:rsidRPr="00495F57" w:rsidDel="004F2152">
          <w:rPr>
            <w:rFonts w:asciiTheme="majorEastAsia" w:eastAsiaTheme="majorEastAsia" w:hAnsiTheme="majorEastAsia"/>
          </w:rPr>
          <w:delText>日（日）</w:delText>
        </w:r>
        <w:r w:rsidR="00FF39C4" w:rsidDel="004F2152">
          <w:br/>
        </w:r>
        <w:r w:rsidR="00FF39C4" w:rsidDel="004F2152">
          <w:br/>
        </w:r>
        <w:r w:rsidR="00834700" w:rsidDel="004F2152">
          <w:delText>【活動内容】</w:delText>
        </w:r>
        <w:r w:rsidR="00834700" w:rsidDel="004F2152">
          <w:br/>
          <w:delText xml:space="preserve">　</w:delText>
        </w:r>
        <w:r w:rsidR="00FF6F9F" w:rsidDel="004F2152">
          <w:rPr>
            <w:rFonts w:hint="eastAsia"/>
          </w:rPr>
          <w:delText>1</w:delText>
        </w:r>
        <w:r w:rsidR="00834700" w:rsidDel="004F2152">
          <w:delText>．「いいね！／フォロー」した福山市の</w:delText>
        </w:r>
        <w:r w:rsidR="00FF39C4" w:rsidDel="004F2152">
          <w:rPr>
            <w:rFonts w:hint="eastAsia"/>
          </w:rPr>
          <w:delText>Facebook、Twitter</w:delText>
        </w:r>
        <w:r w:rsidR="00834700" w:rsidDel="004F2152">
          <w:delText>から届く最新情報を</w:delText>
        </w:r>
        <w:r w:rsidR="00FF39C4" w:rsidDel="004F2152">
          <w:rPr>
            <w:rFonts w:hint="eastAsia"/>
          </w:rPr>
          <w:delText>シェア</w:delText>
        </w:r>
        <w:r w:rsidR="00834700" w:rsidDel="004F2152">
          <w:delText>したり、福山</w:delText>
        </w:r>
        <w:r w:rsidR="00FF6F9F" w:rsidDel="004F2152">
          <w:rPr>
            <w:rFonts w:hint="eastAsia"/>
          </w:rPr>
          <w:delText>市</w:delText>
        </w:r>
        <w:r w:rsidR="00834700" w:rsidDel="004F2152">
          <w:delText>の魅力だと思うことについて自身のSNS</w:delText>
        </w:r>
        <w:r w:rsidR="00FF6F9F" w:rsidDel="004F2152">
          <w:rPr>
            <w:rFonts w:hint="eastAsia"/>
          </w:rPr>
          <w:delText>（Facebook、Twitter、Instagramなど）</w:delText>
        </w:r>
        <w:r w:rsidR="00834700" w:rsidDel="004F2152">
          <w:delText>やブログで発信・拡散する。</w:delText>
        </w:r>
        <w:r w:rsidR="00834700" w:rsidDel="004F2152">
          <w:br/>
          <w:delText xml:space="preserve">　</w:delText>
        </w:r>
        <w:r w:rsidR="00FF6F9F" w:rsidDel="004F2152">
          <w:rPr>
            <w:rFonts w:hint="eastAsia"/>
          </w:rPr>
          <w:delText>2</w:delText>
        </w:r>
        <w:r w:rsidR="00834700" w:rsidDel="004F2152">
          <w:delText>．定期的に届く、アンバサダー限定のアンケートに回答する。</w:delText>
        </w:r>
        <w:r w:rsidR="00834700" w:rsidDel="004F2152">
          <w:br/>
        </w:r>
        <w:r w:rsidR="00834700" w:rsidDel="004F2152">
          <w:br/>
          <w:delText>【</w:delText>
        </w:r>
        <w:r w:rsidR="00FF39C4" w:rsidDel="004F2152">
          <w:rPr>
            <w:rFonts w:hint="eastAsia"/>
          </w:rPr>
          <w:delText>アンバサダー</w:delText>
        </w:r>
        <w:r w:rsidR="00834700" w:rsidDel="004F2152">
          <w:delText>特典】</w:delText>
        </w:r>
        <w:r w:rsidR="00834700" w:rsidDel="004F2152">
          <w:br/>
          <w:delText xml:space="preserve">　</w:delText>
        </w:r>
        <w:r w:rsidR="00FF6F9F" w:rsidDel="004F2152">
          <w:rPr>
            <w:rFonts w:hint="eastAsia"/>
          </w:rPr>
          <w:delText>2017年度（平成29年度）</w:delText>
        </w:r>
        <w:r w:rsidR="00834700" w:rsidDel="004F2152">
          <w:delText>開始予定の</w:delText>
        </w:r>
        <w:r w:rsidR="00FF6F9F" w:rsidDel="004F2152">
          <w:rPr>
            <w:rFonts w:hint="eastAsia"/>
          </w:rPr>
          <w:delText>「</w:delText>
        </w:r>
        <w:r w:rsidR="00834700" w:rsidDel="004F2152">
          <w:delText>ふくやまファンクラブ</w:delText>
        </w:r>
        <w:r w:rsidR="00FF6F9F" w:rsidDel="004F2152">
          <w:delText>（仮称）</w:delText>
        </w:r>
        <w:r w:rsidR="00FF6F9F" w:rsidDel="004F2152">
          <w:rPr>
            <w:rFonts w:hint="eastAsia"/>
          </w:rPr>
          <w:delText>」の会員</w:delText>
        </w:r>
        <w:r w:rsidR="00834700" w:rsidDel="004F2152">
          <w:delText>に</w:delText>
        </w:r>
        <w:r w:rsidR="003E3506" w:rsidDel="004F2152">
          <w:rPr>
            <w:rFonts w:hint="eastAsia"/>
          </w:rPr>
          <w:delText>、ご希望の方は</w:delText>
        </w:r>
        <w:r w:rsidR="00834700" w:rsidDel="004F2152">
          <w:delText>優先</w:delText>
        </w:r>
        <w:r w:rsidR="00FF6F9F" w:rsidDel="004F2152">
          <w:rPr>
            <w:rFonts w:hint="eastAsia"/>
          </w:rPr>
          <w:delText>的</w:delText>
        </w:r>
      </w:del>
      <w:ins w:id="68" w:author="USER356" w:date="2017-08-29T19:08:00Z">
        <w:del w:id="69" w:author="USER336" w:date="2017-09-22T10:13:00Z">
          <w:r w:rsidR="00B04DC9" w:rsidDel="004F2152">
            <w:rPr>
              <w:rFonts w:hint="eastAsia"/>
            </w:rPr>
            <w:delText>に</w:delText>
          </w:r>
        </w:del>
      </w:ins>
      <w:del w:id="70" w:author="USER336" w:date="2017-09-22T10:13:00Z">
        <w:r w:rsidR="00834700" w:rsidDel="004F2152">
          <w:delText>なることができます。</w:delText>
        </w:r>
        <w:r w:rsidR="00FF6F9F" w:rsidDel="004F2152">
          <w:rPr>
            <w:rFonts w:hint="eastAsia"/>
          </w:rPr>
          <w:delText>同</w:delText>
        </w:r>
        <w:r w:rsidR="00834700" w:rsidDel="004F2152">
          <w:delText>ファンクラブ</w:delText>
        </w:r>
        <w:r w:rsidR="003E3506" w:rsidDel="004F2152">
          <w:rPr>
            <w:rFonts w:hint="eastAsia"/>
          </w:rPr>
          <w:delText>の</w:delText>
        </w:r>
        <w:r w:rsidR="00834700" w:rsidDel="004F2152">
          <w:delText>会員</w:delText>
        </w:r>
      </w:del>
      <w:ins w:id="71" w:author="USER356" w:date="2017-08-29T19:08:00Z">
        <w:del w:id="72" w:author="USER336" w:date="2017-09-22T10:13:00Z">
          <w:r w:rsidR="00B04DC9" w:rsidDel="004F2152">
            <w:rPr>
              <w:rFonts w:hint="eastAsia"/>
            </w:rPr>
            <w:delText>に</w:delText>
          </w:r>
        </w:del>
      </w:ins>
      <w:ins w:id="73" w:author="USER356" w:date="2017-08-29T19:09:00Z">
        <w:del w:id="74" w:author="USER336" w:date="2017-09-22T10:13:00Z">
          <w:r w:rsidR="00B04DC9" w:rsidDel="004F2152">
            <w:rPr>
              <w:rFonts w:hint="eastAsia"/>
            </w:rPr>
            <w:delText>は</w:delText>
          </w:r>
        </w:del>
      </w:ins>
      <w:del w:id="75" w:author="USER336" w:date="2017-09-22T10:13:00Z">
        <w:r w:rsidR="00834700" w:rsidDel="004F2152">
          <w:delText>特典として、福山</w:delText>
        </w:r>
        <w:r w:rsidR="00FF6F9F" w:rsidDel="004F2152">
          <w:rPr>
            <w:rFonts w:hint="eastAsia"/>
          </w:rPr>
          <w:delText>市</w:delText>
        </w:r>
        <w:r w:rsidR="00834700" w:rsidDel="004F2152">
          <w:delText>オリジナルデザインで作成した、</w:delText>
        </w:r>
      </w:del>
      <w:ins w:id="76" w:author="USER356" w:date="2017-08-29T19:09:00Z">
        <w:del w:id="77" w:author="USER336" w:date="2017-09-22T10:13:00Z">
          <w:r w:rsidR="00B04DC9" w:rsidDel="004F2152">
            <w:rPr>
              <w:rFonts w:hint="eastAsia"/>
            </w:rPr>
            <w:delText>発行枚数限定の</w:delText>
          </w:r>
        </w:del>
      </w:ins>
      <w:del w:id="78" w:author="USER336" w:date="2017-09-22T10:13:00Z">
        <w:r w:rsidR="00834700" w:rsidDel="004F2152">
          <w:delText>楽天Edy機能及び楽天ポイントカード機能</w:delText>
        </w:r>
        <w:r w:rsidR="00FF6F9F" w:rsidDel="004F2152">
          <w:rPr>
            <w:rFonts w:hint="eastAsia"/>
          </w:rPr>
          <w:delText>付き</w:delText>
        </w:r>
        <w:r w:rsidR="00834700" w:rsidDel="004F2152">
          <w:delText>「ふくやまファンクラブ会員証</w:delText>
        </w:r>
        <w:r w:rsidR="00FF6F9F" w:rsidDel="004F2152">
          <w:delText>（仮称）</w:delText>
        </w:r>
        <w:r w:rsidR="00834700" w:rsidDel="004F2152">
          <w:delText>」</w:delText>
        </w:r>
      </w:del>
      <w:ins w:id="79" w:author="USER356" w:date="2017-08-29T19:09:00Z">
        <w:del w:id="80" w:author="USER336" w:date="2017-09-22T10:13:00Z">
          <w:r w:rsidR="00B04DC9" w:rsidDel="004F2152">
            <w:rPr>
              <w:rFonts w:hint="eastAsia"/>
            </w:rPr>
            <w:delText>を</w:delText>
          </w:r>
        </w:del>
      </w:ins>
      <w:del w:id="81" w:author="USER336" w:date="2017-09-22T10:13:00Z">
        <w:r w:rsidR="00834700" w:rsidDel="004F2152">
          <w:delText>の配付</w:delText>
        </w:r>
      </w:del>
      <w:ins w:id="82" w:author="USER356" w:date="2017-08-29T19:09:00Z">
        <w:del w:id="83" w:author="USER336" w:date="2017-09-22T10:13:00Z">
          <w:r w:rsidR="00B04DC9" w:rsidDel="004F2152">
            <w:rPr>
              <w:rFonts w:hint="eastAsia"/>
            </w:rPr>
            <w:delText>する</w:delText>
          </w:r>
        </w:del>
      </w:ins>
      <w:del w:id="84" w:author="USER336" w:date="2017-09-22T10:13:00Z">
        <w:r w:rsidR="00834700" w:rsidDel="004F2152">
          <w:delText>を行う予定です。このカード</w:delText>
        </w:r>
        <w:r w:rsidR="00FF6F9F" w:rsidDel="004F2152">
          <w:rPr>
            <w:rFonts w:hint="eastAsia"/>
          </w:rPr>
          <w:delText>には、</w:delText>
        </w:r>
        <w:r w:rsidR="00834700" w:rsidDel="004F2152">
          <w:delText>お店で利用すると楽天</w:delText>
        </w:r>
        <w:r w:rsidR="00FF6F9F" w:rsidDel="004F2152">
          <w:rPr>
            <w:rFonts w:hint="eastAsia"/>
          </w:rPr>
          <w:delText>株式会社</w:delText>
        </w:r>
        <w:r w:rsidR="00834700" w:rsidDel="004F2152">
          <w:delText>から福山市に寄附（企業版ふるさと納税）され</w:delText>
        </w:r>
        <w:r w:rsidR="00FF6F9F" w:rsidDel="004F2152">
          <w:rPr>
            <w:rFonts w:hint="eastAsia"/>
          </w:rPr>
          <w:delText>る機能が付いています</w:delText>
        </w:r>
        <w:r w:rsidR="00834700" w:rsidDel="004F2152">
          <w:delText>。</w:delText>
        </w:r>
        <w:r w:rsidR="00834700" w:rsidDel="004F2152">
          <w:br/>
        </w:r>
        <w:r w:rsidR="00834700" w:rsidDel="004F2152">
          <w:br/>
        </w:r>
      </w:del>
      <w:r w:rsidR="00834700">
        <w:t>【</w:t>
      </w:r>
      <w:r w:rsidR="004F2152">
        <w:rPr>
          <w:rFonts w:hint="eastAsia"/>
        </w:rPr>
        <w:t>関連URL</w:t>
      </w:r>
      <w:r w:rsidR="00834700">
        <w:t>】</w:t>
      </w:r>
      <w:r w:rsidR="00834700">
        <w:br/>
      </w:r>
      <w:r w:rsidR="00FF6F9F">
        <w:rPr>
          <w:rFonts w:hint="eastAsia"/>
        </w:rPr>
        <w:t>福山</w:t>
      </w:r>
      <w:r w:rsidR="00834700">
        <w:t>市</w:t>
      </w:r>
      <w:r w:rsidR="00FF6F9F">
        <w:rPr>
          <w:rFonts w:hint="eastAsia"/>
        </w:rPr>
        <w:t>ホームページ</w:t>
      </w:r>
      <w:r w:rsidR="004F2152">
        <w:rPr>
          <w:rFonts w:hint="eastAsia"/>
        </w:rPr>
        <w:t>「</w:t>
      </w:r>
      <w:r w:rsidR="004F2152" w:rsidRPr="004F2152">
        <w:rPr>
          <w:rFonts w:hint="eastAsia"/>
        </w:rPr>
        <w:t>福山版図柄入りナンバープレートが「広島東洋カープ」デザインに！</w:t>
      </w:r>
      <w:r w:rsidR="004F2152">
        <w:rPr>
          <w:rFonts w:hint="eastAsia"/>
        </w:rPr>
        <w:t>」</w:t>
      </w:r>
      <w:r w:rsidR="00834700">
        <w:br/>
      </w:r>
      <w:hyperlink r:id="rId8" w:tgtFrame="_blank" w:history="1">
        <w:r w:rsidR="00834700">
          <w:rPr>
            <w:rStyle w:val="aa"/>
          </w:rPr>
          <w:t>http://www.city.fukuyama.hiroshima.jp/soshiki/jouhou-hasshin/100185.html</w:t>
        </w:r>
      </w:hyperlink>
    </w:p>
    <w:p w14:paraId="6771B9B6" w14:textId="77777777" w:rsidR="004F2152" w:rsidRPr="006F7577" w:rsidRDefault="004F2152">
      <w:pPr>
        <w:rPr>
          <w:rFonts w:ascii="ＭＳ Ｐゴシック" w:eastAsia="ＭＳ Ｐゴシック" w:hAnsi="ＭＳ Ｐゴシック"/>
        </w:rPr>
      </w:pPr>
    </w:p>
    <w:p w14:paraId="17C9F2F6" w14:textId="77777777" w:rsidR="00B86724" w:rsidRDefault="00B86724" w:rsidP="00E75CDC">
      <w:pPr>
        <w:rPr>
          <w:b/>
        </w:rPr>
      </w:pPr>
    </w:p>
    <w:p w14:paraId="7C80208E" w14:textId="7889862A" w:rsidR="00E75CDC" w:rsidRDefault="003E3506" w:rsidP="00E75CDC">
      <w:pPr>
        <w:rPr>
          <w:rFonts w:asciiTheme="minorHAnsi" w:eastAsiaTheme="minorEastAsia" w:hAnsiTheme="minorHAnsi"/>
          <w:b/>
        </w:rPr>
      </w:pPr>
      <w:r>
        <w:rPr>
          <w:rFonts w:hint="eastAsia"/>
          <w:b/>
        </w:rPr>
        <w:t>◆</w:t>
      </w:r>
      <w:r w:rsidR="00E75CDC">
        <w:rPr>
          <w:rFonts w:hint="eastAsia"/>
          <w:b/>
        </w:rPr>
        <w:t>福山市について</w:t>
      </w:r>
    </w:p>
    <w:p w14:paraId="45EBFBEC" w14:textId="5ED1DC45" w:rsidR="00E75CDC" w:rsidRDefault="00E75CDC" w:rsidP="00E75CDC">
      <w:pPr>
        <w:spacing w:line="420" w:lineRule="exact"/>
        <w:ind w:firstLineChars="100" w:firstLine="210"/>
        <w:rPr>
          <w:szCs w:val="21"/>
        </w:rPr>
      </w:pPr>
      <w:r>
        <w:rPr>
          <w:rFonts w:hint="eastAsia"/>
        </w:rPr>
        <w:t>福山市（市長：枝</w:t>
      </w:r>
      <w:ins w:id="85" w:author="USER356" w:date="2017-08-29T19:10:00Z">
        <w:r w:rsidR="00B04DC9">
          <w:rPr>
            <w:rFonts w:asciiTheme="majorEastAsia" w:eastAsiaTheme="majorEastAsia" w:hAnsiTheme="majorEastAsia" w:hint="eastAsia"/>
          </w:rPr>
          <w:t>広</w:t>
        </w:r>
      </w:ins>
      <w:del w:id="86" w:author="USER356" w:date="2017-08-29T19:10:00Z">
        <w:r w:rsidRPr="00B04DC9" w:rsidDel="00B04DC9">
          <w:rPr>
            <w:rFonts w:asciiTheme="majorEastAsia" w:eastAsiaTheme="majorEastAsia" w:hAnsiTheme="majorEastAsia" w:hint="eastAsia"/>
          </w:rPr>
          <w:delText>廣</w:delText>
        </w:r>
      </w:del>
      <w:r w:rsidR="00CA51A8">
        <w:rPr>
          <w:rFonts w:asciiTheme="minorEastAsia" w:eastAsiaTheme="minorEastAsia" w:hAnsiTheme="minorEastAsia" w:hint="eastAsia"/>
        </w:rPr>
        <w:t xml:space="preserve"> </w:t>
      </w:r>
      <w:r>
        <w:rPr>
          <w:rFonts w:hint="eastAsia"/>
          <w:szCs w:val="21"/>
        </w:rPr>
        <w:t>直幹）は</w:t>
      </w:r>
      <w:r w:rsidR="00CA51A8">
        <w:rPr>
          <w:rFonts w:hint="eastAsia"/>
          <w:szCs w:val="21"/>
        </w:rPr>
        <w:t>、</w:t>
      </w:r>
      <w:r>
        <w:rPr>
          <w:rFonts w:hint="eastAsia"/>
          <w:szCs w:val="21"/>
        </w:rPr>
        <w:t>瀬戸内海沿岸のほぼ中央</w:t>
      </w:r>
      <w:r w:rsidR="00CA51A8">
        <w:rPr>
          <w:rFonts w:hint="eastAsia"/>
          <w:szCs w:val="21"/>
        </w:rPr>
        <w:t>、</w:t>
      </w:r>
      <w:r>
        <w:rPr>
          <w:rFonts w:hint="eastAsia"/>
          <w:szCs w:val="21"/>
        </w:rPr>
        <w:t>広島県の東南部に位置し</w:t>
      </w:r>
      <w:r w:rsidR="00CA51A8">
        <w:rPr>
          <w:rFonts w:hint="eastAsia"/>
          <w:szCs w:val="21"/>
        </w:rPr>
        <w:t>、</w:t>
      </w:r>
      <w:r>
        <w:rPr>
          <w:rFonts w:hint="eastAsia"/>
          <w:szCs w:val="21"/>
        </w:rPr>
        <w:t>高速道路網のアクセスが良く新幹線「のぞみ」も停まる</w:t>
      </w:r>
      <w:r w:rsidR="00CA51A8">
        <w:rPr>
          <w:rFonts w:hint="eastAsia"/>
          <w:szCs w:val="21"/>
        </w:rPr>
        <w:t>、人口</w:t>
      </w:r>
      <w:r w:rsidR="00CA51A8">
        <w:rPr>
          <w:szCs w:val="21"/>
        </w:rPr>
        <w:t>470,744</w:t>
      </w:r>
      <w:r w:rsidR="00CA51A8">
        <w:rPr>
          <w:rFonts w:hint="eastAsia"/>
          <w:szCs w:val="21"/>
        </w:rPr>
        <w:t>人（</w:t>
      </w:r>
      <w:r w:rsidR="00CA51A8">
        <w:rPr>
          <w:szCs w:val="21"/>
        </w:rPr>
        <w:t>2017</w:t>
      </w:r>
      <w:r w:rsidR="00CA51A8">
        <w:rPr>
          <w:rFonts w:hint="eastAsia"/>
          <w:szCs w:val="21"/>
        </w:rPr>
        <w:t>年</w:t>
      </w:r>
      <w:r w:rsidR="00CA51A8">
        <w:rPr>
          <w:szCs w:val="21"/>
        </w:rPr>
        <w:t>7</w:t>
      </w:r>
      <w:r w:rsidR="00CA51A8">
        <w:rPr>
          <w:rFonts w:hint="eastAsia"/>
          <w:szCs w:val="21"/>
        </w:rPr>
        <w:t>月末現在）の</w:t>
      </w:r>
      <w:r>
        <w:rPr>
          <w:rFonts w:hint="eastAsia"/>
          <w:szCs w:val="21"/>
        </w:rPr>
        <w:t>拠点都市です。</w:t>
      </w:r>
    </w:p>
    <w:p w14:paraId="3A6D45E4" w14:textId="167EA40F" w:rsidR="00E75CDC" w:rsidRDefault="00E75CDC" w:rsidP="00C42C2A">
      <w:pPr>
        <w:spacing w:line="4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福山市には四季折々の美しさを見せる自然</w:t>
      </w:r>
      <w:r w:rsidR="00CA51A8">
        <w:rPr>
          <w:rFonts w:hint="eastAsia"/>
          <w:szCs w:val="21"/>
        </w:rPr>
        <w:t>、</w:t>
      </w:r>
      <w:r>
        <w:rPr>
          <w:rFonts w:hint="eastAsia"/>
          <w:szCs w:val="21"/>
        </w:rPr>
        <w:t>温暖な気候</w:t>
      </w:r>
      <w:r w:rsidR="00CA51A8">
        <w:rPr>
          <w:rFonts w:hint="eastAsia"/>
          <w:szCs w:val="21"/>
        </w:rPr>
        <w:t>、</w:t>
      </w:r>
      <w:r>
        <w:rPr>
          <w:rFonts w:hint="eastAsia"/>
          <w:szCs w:val="21"/>
        </w:rPr>
        <w:t>海・山・川から得られる恵みがあり</w:t>
      </w:r>
      <w:r w:rsidR="00993BD3">
        <w:rPr>
          <w:rFonts w:hint="eastAsia"/>
          <w:szCs w:val="21"/>
        </w:rPr>
        <w:t>ます。</w:t>
      </w:r>
      <w:r w:rsidR="00C42C2A">
        <w:rPr>
          <w:rFonts w:hint="eastAsia"/>
          <w:szCs w:val="21"/>
        </w:rPr>
        <w:t>100万本のばらが咲き誇る「ばらのまち」としても知られ</w:t>
      </w:r>
      <w:r w:rsidR="00CA51A8">
        <w:rPr>
          <w:rFonts w:hint="eastAsia"/>
          <w:szCs w:val="21"/>
        </w:rPr>
        <w:t>、</w:t>
      </w:r>
      <w:r>
        <w:rPr>
          <w:rFonts w:hint="eastAsia"/>
          <w:szCs w:val="21"/>
        </w:rPr>
        <w:t>潮待ちの港として栄えた名勝「鞆の浦」や</w:t>
      </w:r>
      <w:r w:rsidR="00CA51A8">
        <w:rPr>
          <w:rFonts w:hint="eastAsia"/>
          <w:szCs w:val="21"/>
        </w:rPr>
        <w:t>、</w:t>
      </w:r>
      <w:r>
        <w:rPr>
          <w:szCs w:val="21"/>
        </w:rPr>
        <w:t>JR</w:t>
      </w:r>
      <w:r>
        <w:rPr>
          <w:rFonts w:hint="eastAsia"/>
          <w:szCs w:val="21"/>
        </w:rPr>
        <w:t>福山駅の新幹線ホームから見え</w:t>
      </w:r>
      <w:r w:rsidR="00CA51A8">
        <w:rPr>
          <w:rFonts w:hint="eastAsia"/>
          <w:szCs w:val="21"/>
        </w:rPr>
        <w:t>、</w:t>
      </w:r>
      <w:r>
        <w:rPr>
          <w:szCs w:val="21"/>
        </w:rPr>
        <w:t>2022</w:t>
      </w:r>
      <w:r>
        <w:rPr>
          <w:rFonts w:hint="eastAsia"/>
          <w:szCs w:val="21"/>
        </w:rPr>
        <w:t>年には築城</w:t>
      </w:r>
      <w:r>
        <w:rPr>
          <w:szCs w:val="21"/>
        </w:rPr>
        <w:t>400</w:t>
      </w:r>
      <w:r>
        <w:rPr>
          <w:rFonts w:hint="eastAsia"/>
          <w:szCs w:val="21"/>
        </w:rPr>
        <w:t>年を迎える「福山城」</w:t>
      </w:r>
      <w:r w:rsidR="00CA51A8">
        <w:rPr>
          <w:rFonts w:hint="eastAsia"/>
          <w:szCs w:val="21"/>
        </w:rPr>
        <w:t>、</w:t>
      </w:r>
      <w:r>
        <w:rPr>
          <w:szCs w:val="21"/>
        </w:rPr>
        <w:t>2</w:t>
      </w:r>
      <w:r>
        <w:rPr>
          <w:rFonts w:hint="eastAsia"/>
          <w:szCs w:val="21"/>
        </w:rPr>
        <w:t>つの国宝をもつ</w:t>
      </w:r>
      <w:r w:rsidR="00CA51A8">
        <w:rPr>
          <w:rFonts w:hint="eastAsia"/>
          <w:szCs w:val="21"/>
        </w:rPr>
        <w:t>寺院</w:t>
      </w:r>
      <w:r>
        <w:rPr>
          <w:rFonts w:hint="eastAsia"/>
          <w:szCs w:val="21"/>
        </w:rPr>
        <w:t>「明王院」など</w:t>
      </w:r>
      <w:r w:rsidR="00663266">
        <w:rPr>
          <w:rFonts w:hint="eastAsia"/>
          <w:szCs w:val="21"/>
        </w:rPr>
        <w:t>の名所</w:t>
      </w:r>
      <w:r>
        <w:rPr>
          <w:rFonts w:hint="eastAsia"/>
          <w:szCs w:val="21"/>
        </w:rPr>
        <w:t>があります。</w:t>
      </w:r>
      <w:r>
        <w:rPr>
          <w:szCs w:val="21"/>
        </w:rPr>
        <w:t>2017</w:t>
      </w:r>
      <w:r>
        <w:rPr>
          <w:rFonts w:hint="eastAsia"/>
          <w:szCs w:val="21"/>
        </w:rPr>
        <w:t>年は</w:t>
      </w:r>
      <w:r w:rsidR="00CA51A8">
        <w:rPr>
          <w:rFonts w:hint="eastAsia"/>
          <w:szCs w:val="21"/>
        </w:rPr>
        <w:t>、</w:t>
      </w:r>
      <w:r>
        <w:rPr>
          <w:rFonts w:hint="eastAsia"/>
          <w:szCs w:val="21"/>
        </w:rPr>
        <w:t>鞆の浦</w:t>
      </w:r>
      <w:r>
        <w:rPr>
          <w:rFonts w:hint="eastAsia"/>
          <w:szCs w:val="21"/>
        </w:rPr>
        <w:lastRenderedPageBreak/>
        <w:t>を舞台として発生し</w:t>
      </w:r>
      <w:r w:rsidR="00CA51A8">
        <w:rPr>
          <w:rFonts w:hint="eastAsia"/>
          <w:szCs w:val="21"/>
        </w:rPr>
        <w:t>、</w:t>
      </w:r>
      <w:r>
        <w:rPr>
          <w:rFonts w:hint="eastAsia"/>
          <w:szCs w:val="21"/>
        </w:rPr>
        <w:t>幕末の志士・坂本龍馬らが活躍した「いろは丸事件」から</w:t>
      </w:r>
      <w:r>
        <w:rPr>
          <w:szCs w:val="21"/>
        </w:rPr>
        <w:t>150</w:t>
      </w:r>
      <w:r>
        <w:rPr>
          <w:rFonts w:hint="eastAsia"/>
          <w:szCs w:val="21"/>
        </w:rPr>
        <w:t>年の節目の年</w:t>
      </w:r>
      <w:r w:rsidR="00C42C2A">
        <w:rPr>
          <w:rFonts w:hint="eastAsia"/>
          <w:szCs w:val="21"/>
        </w:rPr>
        <w:t>でもあります</w:t>
      </w:r>
      <w:r>
        <w:rPr>
          <w:rFonts w:hint="eastAsia"/>
          <w:szCs w:val="21"/>
        </w:rPr>
        <w:t>。</w:t>
      </w:r>
    </w:p>
    <w:p w14:paraId="27C4044A" w14:textId="77777777" w:rsidR="00612B60" w:rsidRDefault="00612B60" w:rsidP="00B04DC9">
      <w:pPr>
        <w:spacing w:line="420" w:lineRule="exact"/>
        <w:rPr>
          <w:szCs w:val="21"/>
        </w:rPr>
      </w:pPr>
    </w:p>
    <w:p w14:paraId="3F7A90BE" w14:textId="77777777" w:rsidR="00612B60" w:rsidRDefault="00612B60" w:rsidP="00612B60">
      <w:pPr>
        <w:spacing w:line="420" w:lineRule="exact"/>
        <w:rPr>
          <w:szCs w:val="21"/>
        </w:rPr>
      </w:pPr>
      <w:r>
        <w:rPr>
          <w:rFonts w:hint="eastAsia"/>
          <w:szCs w:val="21"/>
        </w:rPr>
        <w:t>ばらのまち福山イメージキャラクター「ローラ」</w:t>
      </w:r>
    </w:p>
    <w:p w14:paraId="5C0FAE53" w14:textId="77777777" w:rsidR="00612B60" w:rsidRDefault="00612B60" w:rsidP="00612B60">
      <w:pPr>
        <w:spacing w:line="420" w:lineRule="exact"/>
        <w:rPr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50DEAA" wp14:editId="6A7B00F0">
            <wp:simplePos x="0" y="0"/>
            <wp:positionH relativeFrom="column">
              <wp:posOffset>62865</wp:posOffset>
            </wp:positionH>
            <wp:positionV relativeFrom="paragraph">
              <wp:posOffset>63500</wp:posOffset>
            </wp:positionV>
            <wp:extent cx="1469390" cy="1520190"/>
            <wp:effectExtent l="0" t="0" r="0" b="3810"/>
            <wp:wrapTopAndBottom/>
            <wp:docPr id="3" name="図 3" descr="キャプチ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キャプチ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52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9595C" w14:textId="53EEC4BC" w:rsidR="001477A6" w:rsidRPr="006F7577" w:rsidRDefault="001477A6">
      <w:pPr>
        <w:rPr>
          <w:rFonts w:ascii="ＭＳ Ｐゴシック" w:eastAsia="ＭＳ Ｐゴシック" w:hAnsi="ＭＳ Ｐゴシック"/>
        </w:rPr>
      </w:pPr>
      <w:r w:rsidRPr="006F7577">
        <w:rPr>
          <w:rFonts w:ascii="ＭＳ Ｐゴシック" w:eastAsia="ＭＳ Ｐゴシック" w:hAnsi="ＭＳ Ｐゴシック" w:hint="eastAsia"/>
        </w:rPr>
        <w:t>【本リリースに関するお問い合わせ先】</w:t>
      </w:r>
    </w:p>
    <w:p w14:paraId="6CABE4CC" w14:textId="28693F12" w:rsidR="001477A6" w:rsidRPr="00834700" w:rsidDel="00175807" w:rsidRDefault="006F6DDB">
      <w:pPr>
        <w:rPr>
          <w:del w:id="87" w:author="USER356" w:date="2017-08-29T19:17:00Z"/>
          <w:rFonts w:ascii="ＭＳ Ｐゴシック" w:eastAsia="ＭＳ Ｐゴシック" w:hAnsi="ＭＳ Ｐゴシック"/>
          <w:color w:val="FF0000"/>
        </w:rPr>
      </w:pPr>
      <w:del w:id="88" w:author="USER356" w:date="2017-08-29T19:17:00Z">
        <w:r w:rsidDel="00175807">
          <w:rPr>
            <w:rFonts w:ascii="ＭＳ Ｐゴシック" w:eastAsia="ＭＳ Ｐゴシック" w:hAnsi="ＭＳ Ｐゴシック" w:hint="eastAsia"/>
            <w:color w:val="FF0000"/>
          </w:rPr>
          <w:delText>※</w:delText>
        </w:r>
        <w:r w:rsidR="00834700" w:rsidRPr="00834700" w:rsidDel="00175807">
          <w:rPr>
            <w:rFonts w:ascii="ＭＳ Ｐゴシック" w:eastAsia="ＭＳ Ｐゴシック" w:hAnsi="ＭＳ Ｐゴシック" w:hint="eastAsia"/>
            <w:color w:val="FF0000"/>
          </w:rPr>
          <w:delText>ご用意</w:delText>
        </w:r>
        <w:r w:rsidDel="00175807">
          <w:rPr>
            <w:rFonts w:ascii="ＭＳ Ｐゴシック" w:eastAsia="ＭＳ Ｐゴシック" w:hAnsi="ＭＳ Ｐゴシック" w:hint="eastAsia"/>
            <w:color w:val="FF0000"/>
          </w:rPr>
          <w:delText>いただけます。</w:delText>
        </w:r>
      </w:del>
    </w:p>
    <w:p w14:paraId="014759A7" w14:textId="78A3B5D0" w:rsidR="00B04DC9" w:rsidRPr="00B04DC9" w:rsidRDefault="00B04DC9" w:rsidP="00B04DC9">
      <w:pPr>
        <w:rPr>
          <w:ins w:id="89" w:author="USER356" w:date="2017-08-29T19:16:00Z"/>
          <w:rFonts w:ascii="ＭＳ Ｐゴシック" w:eastAsia="ＭＳ Ｐゴシック" w:hAnsi="ＭＳ Ｐゴシック"/>
          <w:color w:val="0070C0"/>
        </w:rPr>
      </w:pPr>
      <w:ins w:id="90" w:author="USER356" w:date="2017-08-29T19:16:00Z">
        <w:r w:rsidRPr="00B04DC9">
          <w:rPr>
            <w:rFonts w:ascii="ＭＳ Ｐゴシック" w:eastAsia="ＭＳ Ｐゴシック" w:hAnsi="ＭＳ Ｐゴシック"/>
            <w:color w:val="0070C0"/>
          </w:rPr>
          <w:t>福山市</w:t>
        </w:r>
      </w:ins>
      <w:r w:rsidR="004F2152" w:rsidRPr="004F2152">
        <w:rPr>
          <w:rFonts w:ascii="ＭＳ Ｐゴシック" w:eastAsia="ＭＳ Ｐゴシック" w:hAnsi="ＭＳ Ｐゴシック" w:hint="eastAsia"/>
          <w:color w:val="0070C0"/>
        </w:rPr>
        <w:t>企画財政局</w:t>
      </w:r>
      <w:r w:rsidR="004F2152">
        <w:rPr>
          <w:rFonts w:ascii="ＭＳ Ｐゴシック" w:eastAsia="ＭＳ Ｐゴシック" w:hAnsi="ＭＳ Ｐゴシック" w:hint="eastAsia"/>
          <w:color w:val="0070C0"/>
        </w:rPr>
        <w:t>企画政策部</w:t>
      </w:r>
      <w:r w:rsidR="004F2152" w:rsidRPr="004F2152">
        <w:rPr>
          <w:rFonts w:ascii="ＭＳ Ｐゴシック" w:eastAsia="ＭＳ Ｐゴシック" w:hAnsi="ＭＳ Ｐゴシック" w:hint="eastAsia"/>
          <w:color w:val="0070C0"/>
        </w:rPr>
        <w:t>企画政策課</w:t>
      </w:r>
    </w:p>
    <w:p w14:paraId="29470016" w14:textId="206F6705" w:rsidR="00B04DC9" w:rsidRPr="00B04DC9" w:rsidRDefault="00B04DC9" w:rsidP="00B04DC9">
      <w:pPr>
        <w:rPr>
          <w:ins w:id="91" w:author="USER356" w:date="2017-08-29T19:16:00Z"/>
          <w:rFonts w:ascii="ＭＳ Ｐゴシック" w:eastAsia="ＭＳ Ｐゴシック" w:hAnsi="ＭＳ Ｐゴシック"/>
          <w:color w:val="0070C0"/>
        </w:rPr>
      </w:pPr>
      <w:ins w:id="92" w:author="USER356" w:date="2017-08-29T19:16:00Z">
        <w:r w:rsidRPr="00B04DC9">
          <w:rPr>
            <w:rFonts w:ascii="ＭＳ Ｐゴシック" w:eastAsia="ＭＳ Ｐゴシック" w:hAnsi="ＭＳ Ｐゴシック"/>
            <w:color w:val="0070C0"/>
          </w:rPr>
          <w:t xml:space="preserve"> 　〒720‐8501　広島県福山市東桜町３番５号</w:t>
        </w:r>
      </w:ins>
    </w:p>
    <w:p w14:paraId="23DB0A1C" w14:textId="2F72F337" w:rsidR="00B04DC9" w:rsidRPr="00B04DC9" w:rsidRDefault="00B04DC9" w:rsidP="00B04DC9">
      <w:pPr>
        <w:rPr>
          <w:ins w:id="93" w:author="USER356" w:date="2017-08-29T19:16:00Z"/>
          <w:rFonts w:ascii="ＭＳ Ｐゴシック" w:eastAsia="ＭＳ Ｐゴシック" w:hAnsi="ＭＳ Ｐゴシック"/>
          <w:color w:val="0070C0"/>
        </w:rPr>
      </w:pPr>
      <w:ins w:id="94" w:author="USER356" w:date="2017-08-29T19:16:00Z">
        <w:r w:rsidRPr="00B04DC9">
          <w:rPr>
            <w:rFonts w:ascii="ＭＳ Ｐゴシック" w:eastAsia="ＭＳ Ｐゴシック" w:hAnsi="ＭＳ Ｐゴシック"/>
            <w:color w:val="0070C0"/>
          </w:rPr>
          <w:t xml:space="preserve"> 　tel : ０８４－９２８－１２</w:t>
        </w:r>
      </w:ins>
      <w:r w:rsidR="004F2152">
        <w:rPr>
          <w:rFonts w:ascii="ＭＳ Ｐゴシック" w:eastAsia="ＭＳ Ｐゴシック" w:hAnsi="ＭＳ Ｐゴシック" w:hint="eastAsia"/>
          <w:color w:val="0070C0"/>
        </w:rPr>
        <w:t>８２</w:t>
      </w:r>
    </w:p>
    <w:p w14:paraId="5BA5B307" w14:textId="36CAFDDE" w:rsidR="004F2152" w:rsidRPr="00175807" w:rsidDel="00B04DC9" w:rsidRDefault="00B04DC9" w:rsidP="004F2152">
      <w:pPr>
        <w:ind w:firstLineChars="50" w:firstLine="105"/>
        <w:rPr>
          <w:del w:id="95" w:author="USER356" w:date="2017-08-29T19:17:00Z"/>
          <w:rFonts w:ascii="ＭＳ Ｐゴシック" w:eastAsia="ＭＳ Ｐゴシック" w:hAnsi="ＭＳ Ｐゴシック"/>
          <w:color w:val="0070C0"/>
        </w:rPr>
      </w:pPr>
      <w:ins w:id="96" w:author="USER356" w:date="2017-08-29T19:16:00Z">
        <w:r w:rsidRPr="00B04DC9">
          <w:rPr>
            <w:rFonts w:ascii="ＭＳ Ｐゴシック" w:eastAsia="ＭＳ Ｐゴシック" w:hAnsi="ＭＳ Ｐゴシック"/>
            <w:color w:val="0070C0"/>
          </w:rPr>
          <w:t xml:space="preserve">　e-mail :</w:t>
        </w:r>
      </w:ins>
      <w:r w:rsidR="004F2152" w:rsidRPr="004F2152">
        <w:rPr>
          <w:sz w:val="19"/>
          <w:szCs w:val="19"/>
        </w:rPr>
        <w:t xml:space="preserve"> </w:t>
      </w:r>
      <w:hyperlink r:id="rId10" w:history="1">
        <w:r w:rsidR="004F2152">
          <w:rPr>
            <w:rStyle w:val="aa"/>
            <w:sz w:val="19"/>
            <w:szCs w:val="19"/>
          </w:rPr>
          <w:t>kikaku@city.fukuyama.hiroshima.jp</w:t>
        </w:r>
      </w:hyperlink>
    </w:p>
    <w:p w14:paraId="4F4B18A3" w14:textId="77777777" w:rsidR="00F15BFE" w:rsidRPr="004F2152" w:rsidRDefault="00F15BFE" w:rsidP="004F2152">
      <w:pPr>
        <w:ind w:firstLineChars="50" w:firstLine="100"/>
        <w:rPr>
          <w:rFonts w:ascii="ＭＳ Ｐゴシック" w:eastAsia="ＭＳ Ｐゴシック" w:hAnsi="ＭＳ Ｐゴシック"/>
          <w:color w:val="C00000"/>
          <w:sz w:val="20"/>
        </w:rPr>
      </w:pPr>
    </w:p>
    <w:sectPr w:rsidR="00F15BFE" w:rsidRPr="004F2152" w:rsidSect="00B86724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8EC4F" w14:textId="77777777" w:rsidR="004F2152" w:rsidRDefault="004F2152" w:rsidP="00AD5677">
      <w:r>
        <w:separator/>
      </w:r>
    </w:p>
  </w:endnote>
  <w:endnote w:type="continuationSeparator" w:id="0">
    <w:p w14:paraId="095B1538" w14:textId="77777777" w:rsidR="004F2152" w:rsidRDefault="004F2152" w:rsidP="00AD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D5400" w14:textId="77777777" w:rsidR="004F2152" w:rsidRDefault="004F2152" w:rsidP="00AD5677">
      <w:r>
        <w:separator/>
      </w:r>
    </w:p>
  </w:footnote>
  <w:footnote w:type="continuationSeparator" w:id="0">
    <w:p w14:paraId="6EBF59B0" w14:textId="77777777" w:rsidR="004F2152" w:rsidRDefault="004F2152" w:rsidP="00AD567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356">
    <w15:presenceInfo w15:providerId="AD" w15:userId="S-1-5-21-3391391036-2453690572-173464714-1479"/>
  </w15:person>
  <w15:person w15:author="USER336">
    <w15:presenceInfo w15:providerId="AD" w15:userId="S-1-5-21-3391391036-2453690572-173464714-14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D2"/>
    <w:rsid w:val="00002FC9"/>
    <w:rsid w:val="0001186D"/>
    <w:rsid w:val="000411DB"/>
    <w:rsid w:val="00056928"/>
    <w:rsid w:val="00101F78"/>
    <w:rsid w:val="00113FAF"/>
    <w:rsid w:val="001477A6"/>
    <w:rsid w:val="00160AB4"/>
    <w:rsid w:val="00175807"/>
    <w:rsid w:val="001D27AF"/>
    <w:rsid w:val="00212C42"/>
    <w:rsid w:val="0022578A"/>
    <w:rsid w:val="002403A0"/>
    <w:rsid w:val="002417D3"/>
    <w:rsid w:val="00250B89"/>
    <w:rsid w:val="002F40A1"/>
    <w:rsid w:val="00307909"/>
    <w:rsid w:val="003631B3"/>
    <w:rsid w:val="003A6998"/>
    <w:rsid w:val="003D4403"/>
    <w:rsid w:val="003E3506"/>
    <w:rsid w:val="003F2887"/>
    <w:rsid w:val="003F63BE"/>
    <w:rsid w:val="00423F25"/>
    <w:rsid w:val="00425259"/>
    <w:rsid w:val="00452661"/>
    <w:rsid w:val="00462BD2"/>
    <w:rsid w:val="00466819"/>
    <w:rsid w:val="00471B8D"/>
    <w:rsid w:val="00495F57"/>
    <w:rsid w:val="004F2152"/>
    <w:rsid w:val="00525D23"/>
    <w:rsid w:val="00544414"/>
    <w:rsid w:val="00596ECA"/>
    <w:rsid w:val="005D27F9"/>
    <w:rsid w:val="00610FB8"/>
    <w:rsid w:val="00612B60"/>
    <w:rsid w:val="00625C6C"/>
    <w:rsid w:val="00663266"/>
    <w:rsid w:val="006666D8"/>
    <w:rsid w:val="00683517"/>
    <w:rsid w:val="0068546F"/>
    <w:rsid w:val="00696771"/>
    <w:rsid w:val="006C64AA"/>
    <w:rsid w:val="006E172D"/>
    <w:rsid w:val="006F6DDB"/>
    <w:rsid w:val="006F7577"/>
    <w:rsid w:val="007037AB"/>
    <w:rsid w:val="00771743"/>
    <w:rsid w:val="00782D4F"/>
    <w:rsid w:val="00792889"/>
    <w:rsid w:val="00793FBD"/>
    <w:rsid w:val="007C281B"/>
    <w:rsid w:val="007E46E2"/>
    <w:rsid w:val="0080646E"/>
    <w:rsid w:val="00834700"/>
    <w:rsid w:val="008434F1"/>
    <w:rsid w:val="0085665B"/>
    <w:rsid w:val="008E7EA3"/>
    <w:rsid w:val="009315C5"/>
    <w:rsid w:val="00941F26"/>
    <w:rsid w:val="00976E35"/>
    <w:rsid w:val="00993BD3"/>
    <w:rsid w:val="00996330"/>
    <w:rsid w:val="009C2170"/>
    <w:rsid w:val="009C678B"/>
    <w:rsid w:val="00A02A93"/>
    <w:rsid w:val="00A1714A"/>
    <w:rsid w:val="00AD5677"/>
    <w:rsid w:val="00B04DC9"/>
    <w:rsid w:val="00B46333"/>
    <w:rsid w:val="00B7099B"/>
    <w:rsid w:val="00B86724"/>
    <w:rsid w:val="00BA4705"/>
    <w:rsid w:val="00BD1AED"/>
    <w:rsid w:val="00BE4741"/>
    <w:rsid w:val="00C36B84"/>
    <w:rsid w:val="00C42C2A"/>
    <w:rsid w:val="00C61717"/>
    <w:rsid w:val="00C80978"/>
    <w:rsid w:val="00C92F3D"/>
    <w:rsid w:val="00CA51A8"/>
    <w:rsid w:val="00CB7B65"/>
    <w:rsid w:val="00CE26E9"/>
    <w:rsid w:val="00D73859"/>
    <w:rsid w:val="00DE07C9"/>
    <w:rsid w:val="00E057C3"/>
    <w:rsid w:val="00E36923"/>
    <w:rsid w:val="00E75CDC"/>
    <w:rsid w:val="00EC6C25"/>
    <w:rsid w:val="00EF400D"/>
    <w:rsid w:val="00EF463E"/>
    <w:rsid w:val="00F15BFE"/>
    <w:rsid w:val="00F25929"/>
    <w:rsid w:val="00F43232"/>
    <w:rsid w:val="00F81D1D"/>
    <w:rsid w:val="00F9076B"/>
    <w:rsid w:val="00FB09E1"/>
    <w:rsid w:val="00FE363C"/>
    <w:rsid w:val="00FF39C4"/>
    <w:rsid w:val="00FF6F9F"/>
    <w:rsid w:val="00FF7AF9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2A185"/>
  <w15:docId w15:val="{C3E3F63E-571B-4A7E-B4A9-2CD99AFD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DC"/>
    <w:pPr>
      <w:widowControl w:val="0"/>
      <w:jc w:val="both"/>
    </w:pPr>
    <w:rPr>
      <w:rFonts w:ascii="ＭＳ ゴシック" w:eastAsia="ＭＳ ゴシック" w:hAnsi="ＭＳ ゴシック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EC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34F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34F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34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8434F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434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4F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77A6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D56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5677"/>
  </w:style>
  <w:style w:type="paragraph" w:styleId="ad">
    <w:name w:val="footer"/>
    <w:basedOn w:val="a"/>
    <w:link w:val="ae"/>
    <w:uiPriority w:val="99"/>
    <w:unhideWhenUsed/>
    <w:rsid w:val="00AD56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5677"/>
  </w:style>
  <w:style w:type="character" w:customStyle="1" w:styleId="20">
    <w:name w:val="見出し 2 (文字)"/>
    <w:basedOn w:val="a0"/>
    <w:link w:val="2"/>
    <w:uiPriority w:val="9"/>
    <w:semiHidden/>
    <w:rsid w:val="00596ECA"/>
    <w:rPr>
      <w:rFonts w:asciiTheme="majorHAnsi" w:eastAsiaTheme="majorEastAsia" w:hAnsiTheme="majorHAnsi" w:cstheme="majorBidi"/>
    </w:rPr>
  </w:style>
  <w:style w:type="character" w:customStyle="1" w:styleId="UnresolvedMention">
    <w:name w:val="Unresolved Mention"/>
    <w:basedOn w:val="a0"/>
    <w:uiPriority w:val="99"/>
    <w:semiHidden/>
    <w:unhideWhenUsed/>
    <w:rsid w:val="00596ECA"/>
    <w:rPr>
      <w:color w:val="808080"/>
      <w:shd w:val="clear" w:color="auto" w:fill="E6E6E6"/>
    </w:rPr>
  </w:style>
  <w:style w:type="character" w:styleId="af">
    <w:name w:val="FollowedHyperlink"/>
    <w:basedOn w:val="a0"/>
    <w:uiPriority w:val="99"/>
    <w:semiHidden/>
    <w:unhideWhenUsed/>
    <w:rsid w:val="00596E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2u.net/go/http:/www.city.fukuyama.hiroshima.jp/soshiki/jouhou-hasshin/100185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kikaku@city.fukuyama.hiroshima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8B52B7B</Template>
  <TotalTime>11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 玲子</dc:creator>
  <cp:keywords/>
  <dc:description/>
  <cp:lastModifiedBy>USER336</cp:lastModifiedBy>
  <cp:revision>3</cp:revision>
  <cp:lastPrinted>2015-08-14T03:34:00Z</cp:lastPrinted>
  <dcterms:created xsi:type="dcterms:W3CDTF">2017-09-22T01:11:00Z</dcterms:created>
  <dcterms:modified xsi:type="dcterms:W3CDTF">2017-09-22T01:22:00Z</dcterms:modified>
</cp:coreProperties>
</file>